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0F" w:rsidRDefault="0050600F" w:rsidP="0050600F">
      <w:pPr>
        <w:spacing w:line="480" w:lineRule="auto"/>
        <w:jc w:val="center"/>
        <w:rPr>
          <w:rFonts w:ascii="Times New Roman" w:hAnsi="Times New Roman" w:cs="Times New Roman"/>
          <w:sz w:val="24"/>
        </w:rPr>
      </w:pPr>
    </w:p>
    <w:p w:rsidR="0050600F" w:rsidRDefault="0050600F" w:rsidP="0050600F">
      <w:pPr>
        <w:spacing w:line="480" w:lineRule="auto"/>
        <w:jc w:val="center"/>
        <w:rPr>
          <w:rFonts w:ascii="Times New Roman" w:hAnsi="Times New Roman" w:cs="Times New Roman"/>
          <w:sz w:val="24"/>
        </w:rPr>
      </w:pPr>
    </w:p>
    <w:p w:rsidR="0050600F" w:rsidRDefault="0050600F" w:rsidP="0050600F">
      <w:pPr>
        <w:spacing w:line="480" w:lineRule="auto"/>
        <w:jc w:val="center"/>
        <w:rPr>
          <w:rFonts w:ascii="Times New Roman" w:hAnsi="Times New Roman" w:cs="Times New Roman"/>
          <w:sz w:val="24"/>
        </w:rPr>
      </w:pPr>
    </w:p>
    <w:p w:rsidR="0050600F" w:rsidRDefault="0050600F" w:rsidP="0050600F">
      <w:pPr>
        <w:spacing w:line="480" w:lineRule="auto"/>
        <w:jc w:val="center"/>
        <w:rPr>
          <w:rFonts w:ascii="Times New Roman" w:hAnsi="Times New Roman" w:cs="Times New Roman"/>
          <w:sz w:val="24"/>
        </w:rPr>
      </w:pPr>
    </w:p>
    <w:p w:rsidR="0050600F" w:rsidRDefault="0050600F" w:rsidP="0050600F">
      <w:pPr>
        <w:spacing w:line="480" w:lineRule="auto"/>
        <w:jc w:val="center"/>
        <w:rPr>
          <w:rFonts w:ascii="Times New Roman" w:hAnsi="Times New Roman" w:cs="Times New Roman"/>
          <w:sz w:val="24"/>
        </w:rPr>
      </w:pPr>
    </w:p>
    <w:p w:rsidR="0050600F" w:rsidRDefault="0050600F" w:rsidP="0050600F">
      <w:pPr>
        <w:spacing w:line="480" w:lineRule="auto"/>
        <w:jc w:val="center"/>
        <w:rPr>
          <w:rFonts w:ascii="Times New Roman" w:hAnsi="Times New Roman" w:cs="Times New Roman"/>
          <w:sz w:val="24"/>
        </w:rPr>
      </w:pPr>
    </w:p>
    <w:p w:rsidR="0050600F" w:rsidRDefault="0050600F" w:rsidP="0050600F">
      <w:pPr>
        <w:spacing w:line="480" w:lineRule="auto"/>
        <w:jc w:val="center"/>
        <w:rPr>
          <w:rFonts w:ascii="Times New Roman" w:hAnsi="Times New Roman" w:cs="Times New Roman"/>
          <w:sz w:val="24"/>
        </w:rPr>
      </w:pPr>
    </w:p>
    <w:p w:rsidR="0050600F" w:rsidRDefault="0050600F" w:rsidP="0050600F">
      <w:pPr>
        <w:spacing w:line="480" w:lineRule="auto"/>
        <w:jc w:val="center"/>
        <w:rPr>
          <w:rFonts w:ascii="Times New Roman" w:hAnsi="Times New Roman" w:cs="Times New Roman"/>
          <w:sz w:val="24"/>
          <w:szCs w:val="24"/>
        </w:rPr>
      </w:pPr>
      <w:r>
        <w:rPr>
          <w:rFonts w:ascii="Times New Roman" w:hAnsi="Times New Roman" w:cs="Times New Roman"/>
          <w:sz w:val="24"/>
        </w:rPr>
        <w:t xml:space="preserve">Research </w:t>
      </w:r>
      <w:r w:rsidRPr="0050600F">
        <w:rPr>
          <w:rFonts w:ascii="Times New Roman" w:hAnsi="Times New Roman" w:cs="Times New Roman"/>
          <w:sz w:val="24"/>
          <w:szCs w:val="24"/>
        </w:rPr>
        <w:t>Evaluation Plan</w:t>
      </w:r>
    </w:p>
    <w:p w:rsidR="0050600F" w:rsidRDefault="00EA25B2" w:rsidP="00EA25B2">
      <w:pPr>
        <w:spacing w:line="480" w:lineRule="auto"/>
        <w:jc w:val="center"/>
        <w:rPr>
          <w:rFonts w:ascii="Times New Roman" w:hAnsi="Times New Roman" w:cs="Times New Roman"/>
          <w:sz w:val="24"/>
          <w:szCs w:val="24"/>
        </w:rPr>
      </w:pPr>
      <w:r>
        <w:rPr>
          <w:rFonts w:ascii="Times New Roman" w:hAnsi="Times New Roman" w:cs="Times New Roman"/>
          <w:sz w:val="24"/>
          <w:szCs w:val="24"/>
        </w:rPr>
        <w:t>Shaquanta Pearson</w:t>
      </w:r>
    </w:p>
    <w:p w:rsidR="0050600F" w:rsidRDefault="00EA25B2" w:rsidP="0050600F">
      <w:pPr>
        <w:spacing w:line="480" w:lineRule="auto"/>
        <w:jc w:val="center"/>
        <w:rPr>
          <w:rFonts w:ascii="Times New Roman" w:hAnsi="Times New Roman" w:cs="Times New Roman"/>
          <w:sz w:val="24"/>
          <w:szCs w:val="24"/>
        </w:rPr>
      </w:pPr>
      <w:r>
        <w:rPr>
          <w:rFonts w:ascii="Times New Roman" w:hAnsi="Times New Roman" w:cs="Times New Roman"/>
          <w:sz w:val="24"/>
          <w:szCs w:val="24"/>
        </w:rPr>
        <w:t>Grand Canyon</w:t>
      </w:r>
      <w:del w:id="0" w:author="Wanda Lewis" w:date="2017-11-19T05:23:00Z">
        <w:r w:rsidR="007B0FF3" w:rsidDel="007B0FF3">
          <w:rPr>
            <w:rFonts w:ascii="Times New Roman" w:hAnsi="Times New Roman" w:cs="Times New Roman"/>
            <w:sz w:val="24"/>
            <w:szCs w:val="24"/>
          </w:rPr>
          <w:delText>University</w:delText>
        </w:r>
      </w:del>
      <w:r>
        <w:rPr>
          <w:rFonts w:ascii="Times New Roman" w:hAnsi="Times New Roman" w:cs="Times New Roman"/>
          <w:sz w:val="24"/>
          <w:szCs w:val="24"/>
        </w:rPr>
        <w:t>NUR-699</w:t>
      </w:r>
    </w:p>
    <w:p w:rsidR="0050600F" w:rsidRDefault="00EA25B2" w:rsidP="0050600F">
      <w:pPr>
        <w:spacing w:line="480" w:lineRule="auto"/>
        <w:jc w:val="center"/>
        <w:rPr>
          <w:rFonts w:ascii="Times New Roman" w:hAnsi="Times New Roman" w:cs="Times New Roman"/>
          <w:sz w:val="24"/>
        </w:rPr>
      </w:pPr>
      <w:r>
        <w:rPr>
          <w:rFonts w:ascii="Times New Roman" w:hAnsi="Times New Roman" w:cs="Times New Roman"/>
          <w:sz w:val="24"/>
          <w:szCs w:val="24"/>
        </w:rPr>
        <w:t>November 14,2017</w:t>
      </w:r>
      <w:r w:rsidR="0050600F">
        <w:rPr>
          <w:rFonts w:ascii="Times New Roman" w:hAnsi="Times New Roman" w:cs="Times New Roman"/>
          <w:sz w:val="24"/>
        </w:rPr>
        <w:br w:type="page"/>
      </w:r>
    </w:p>
    <w:p w:rsidR="00F82B46" w:rsidRPr="0050600F" w:rsidRDefault="00E43ED1" w:rsidP="0050600F">
      <w:pPr>
        <w:spacing w:line="480" w:lineRule="auto"/>
        <w:jc w:val="center"/>
        <w:rPr>
          <w:rFonts w:ascii="Times New Roman" w:hAnsi="Times New Roman" w:cs="Times New Roman"/>
          <w:b/>
          <w:sz w:val="24"/>
        </w:rPr>
      </w:pPr>
      <w:r w:rsidRPr="0050600F">
        <w:rPr>
          <w:rFonts w:ascii="Times New Roman" w:hAnsi="Times New Roman" w:cs="Times New Roman"/>
          <w:b/>
          <w:sz w:val="24"/>
        </w:rPr>
        <w:lastRenderedPageBreak/>
        <w:t xml:space="preserve">Rationale for the method used </w:t>
      </w:r>
      <w:r w:rsidR="0028441D" w:rsidRPr="0050600F">
        <w:rPr>
          <w:rFonts w:ascii="Times New Roman" w:hAnsi="Times New Roman" w:cs="Times New Roman"/>
          <w:b/>
          <w:sz w:val="24"/>
        </w:rPr>
        <w:t xml:space="preserve">to collect </w:t>
      </w:r>
      <w:commentRangeStart w:id="1"/>
      <w:commentRangeStart w:id="2"/>
      <w:r w:rsidR="0028441D" w:rsidRPr="0050600F">
        <w:rPr>
          <w:rFonts w:ascii="Times New Roman" w:hAnsi="Times New Roman" w:cs="Times New Roman"/>
          <w:b/>
          <w:sz w:val="24"/>
        </w:rPr>
        <w:t>data</w:t>
      </w:r>
      <w:commentRangeEnd w:id="1"/>
      <w:r w:rsidR="007B0FF3">
        <w:rPr>
          <w:rStyle w:val="CommentReference"/>
        </w:rPr>
        <w:commentReference w:id="1"/>
      </w:r>
      <w:commentRangeEnd w:id="2"/>
      <w:r w:rsidR="007B0FF3">
        <w:rPr>
          <w:rStyle w:val="CommentReference"/>
        </w:rPr>
        <w:commentReference w:id="2"/>
      </w:r>
    </w:p>
    <w:p w:rsidR="0050600F" w:rsidRPr="0050600F" w:rsidRDefault="0050600F" w:rsidP="0050600F">
      <w:pPr>
        <w:spacing w:line="480" w:lineRule="auto"/>
        <w:ind w:firstLine="720"/>
        <w:jc w:val="both"/>
        <w:rPr>
          <w:rFonts w:ascii="Times New Roman" w:hAnsi="Times New Roman" w:cs="Times New Roman"/>
          <w:sz w:val="24"/>
        </w:rPr>
      </w:pPr>
      <w:r w:rsidRPr="0050600F">
        <w:rPr>
          <w:rFonts w:ascii="Times New Roman" w:hAnsi="Times New Roman" w:cs="Times New Roman"/>
          <w:sz w:val="24"/>
        </w:rPr>
        <w:t xml:space="preserve">In collecting data, the research must choose the technique or method that best fits his or her research objectives. This research centers on collecting data through structured survey questionnaire with easy to understand questions that will be administered to the study participants to collect their responses in regards to intervention solution. The rationale for structured survey questionnaire is that it enhances data collection as the researcher can collect a lot of information in a short period. Time was an essential consideration in this case, and this means that the research had to focus on a method that could enhance the collection of a lot of information in a short period. The structured survey questionnaire was also used since the research focused on a large population and administering survey is the most cost-effective method that can enhance data collection from a large group of participants. Since the research focused on human subjects, a structured survey questionnaire was selected as it considers the aspect of privacy and confidentiality as the questions were administered </w:t>
      </w:r>
      <w:commentRangeStart w:id="3"/>
      <w:r w:rsidRPr="0050600F">
        <w:rPr>
          <w:rFonts w:ascii="Times New Roman" w:hAnsi="Times New Roman" w:cs="Times New Roman"/>
          <w:sz w:val="24"/>
        </w:rPr>
        <w:t>anonymously</w:t>
      </w:r>
      <w:commentRangeEnd w:id="3"/>
      <w:r w:rsidR="007B0FF3">
        <w:rPr>
          <w:rStyle w:val="CommentReference"/>
        </w:rPr>
        <w:commentReference w:id="3"/>
      </w:r>
      <w:r w:rsidRPr="0050600F">
        <w:rPr>
          <w:rFonts w:ascii="Times New Roman" w:hAnsi="Times New Roman" w:cs="Times New Roman"/>
          <w:sz w:val="24"/>
        </w:rPr>
        <w:t xml:space="preserve">. </w:t>
      </w:r>
    </w:p>
    <w:p w:rsidR="0050600F" w:rsidRPr="0050600F" w:rsidRDefault="0050600F" w:rsidP="0050600F">
      <w:pPr>
        <w:spacing w:line="480" w:lineRule="auto"/>
        <w:ind w:firstLine="720"/>
        <w:jc w:val="center"/>
        <w:rPr>
          <w:rFonts w:ascii="Times New Roman" w:hAnsi="Times New Roman" w:cs="Times New Roman"/>
          <w:b/>
          <w:sz w:val="24"/>
        </w:rPr>
      </w:pPr>
      <w:r w:rsidRPr="0050600F">
        <w:rPr>
          <w:rFonts w:ascii="Times New Roman" w:hAnsi="Times New Roman" w:cs="Times New Roman"/>
          <w:b/>
          <w:sz w:val="24"/>
        </w:rPr>
        <w:t>Outcome measurement</w:t>
      </w:r>
    </w:p>
    <w:p w:rsidR="0050600F" w:rsidRPr="0050600F" w:rsidRDefault="0050600F" w:rsidP="0050600F">
      <w:pPr>
        <w:spacing w:line="480" w:lineRule="auto"/>
        <w:ind w:firstLine="720"/>
        <w:jc w:val="both"/>
        <w:rPr>
          <w:rFonts w:ascii="Times New Roman" w:hAnsi="Times New Roman" w:cs="Times New Roman"/>
          <w:sz w:val="24"/>
        </w:rPr>
      </w:pPr>
      <w:commentRangeStart w:id="4"/>
      <w:r w:rsidRPr="0050600F">
        <w:rPr>
          <w:rFonts w:ascii="Times New Roman" w:hAnsi="Times New Roman" w:cs="Times New Roman"/>
          <w:sz w:val="24"/>
        </w:rPr>
        <w:t xml:space="preserve">The use of outcome measurement informs the research process and allows the researcher to evaluate whether the objectives of the research are being met. </w:t>
      </w:r>
      <w:commentRangeEnd w:id="4"/>
      <w:r w:rsidR="007B0FF3">
        <w:rPr>
          <w:rStyle w:val="CommentReference"/>
        </w:rPr>
        <w:commentReference w:id="4"/>
      </w:r>
      <w:r w:rsidRPr="0050600F">
        <w:rPr>
          <w:rFonts w:ascii="Times New Roman" w:hAnsi="Times New Roman" w:cs="Times New Roman"/>
          <w:sz w:val="24"/>
        </w:rPr>
        <w:t xml:space="preserve">When conducting the research, the research establishes the various objectives that must be achieved in the research process. To ascertain whether the research objectives are being met, the outcome must be measured against the set objectives. In case the actual outcome of the research shows a deviation from the expected, the researcher must then move forward to evaluate where the problem lies. It is important to understand that the research outcomes are based on the objectives thus outcome measure informs the research process. </w:t>
      </w:r>
    </w:p>
    <w:p w:rsidR="0050600F" w:rsidRPr="0050600F" w:rsidRDefault="0050600F" w:rsidP="0050600F">
      <w:pPr>
        <w:spacing w:line="480" w:lineRule="auto"/>
        <w:ind w:firstLine="720"/>
        <w:jc w:val="center"/>
        <w:rPr>
          <w:rFonts w:ascii="Times New Roman" w:hAnsi="Times New Roman" w:cs="Times New Roman"/>
          <w:b/>
          <w:sz w:val="24"/>
        </w:rPr>
      </w:pPr>
      <w:r w:rsidRPr="0050600F">
        <w:rPr>
          <w:rFonts w:ascii="Times New Roman" w:hAnsi="Times New Roman" w:cs="Times New Roman"/>
          <w:b/>
          <w:sz w:val="24"/>
        </w:rPr>
        <w:lastRenderedPageBreak/>
        <w:t>How the outcome will be measured</w:t>
      </w:r>
    </w:p>
    <w:p w:rsidR="0050600F" w:rsidRPr="0050600F" w:rsidRDefault="0050600F" w:rsidP="0050600F">
      <w:pPr>
        <w:spacing w:line="480" w:lineRule="auto"/>
        <w:ind w:firstLine="720"/>
        <w:jc w:val="both"/>
        <w:rPr>
          <w:rFonts w:ascii="Times New Roman" w:hAnsi="Times New Roman" w:cs="Times New Roman"/>
          <w:sz w:val="24"/>
        </w:rPr>
      </w:pPr>
      <w:r w:rsidRPr="0050600F">
        <w:rPr>
          <w:rFonts w:ascii="Times New Roman" w:hAnsi="Times New Roman" w:cs="Times New Roman"/>
          <w:sz w:val="24"/>
        </w:rPr>
        <w:t xml:space="preserve">Outcome </w:t>
      </w:r>
      <w:commentRangeStart w:id="5"/>
      <w:r w:rsidRPr="0050600F">
        <w:rPr>
          <w:rFonts w:ascii="Times New Roman" w:hAnsi="Times New Roman" w:cs="Times New Roman"/>
          <w:sz w:val="24"/>
        </w:rPr>
        <w:t>measures</w:t>
      </w:r>
      <w:commentRangeEnd w:id="5"/>
      <w:r w:rsidR="007B0FF3">
        <w:rPr>
          <w:rStyle w:val="CommentReference"/>
        </w:rPr>
        <w:commentReference w:id="5"/>
      </w:r>
      <w:r w:rsidRPr="0050600F">
        <w:rPr>
          <w:rFonts w:ascii="Times New Roman" w:hAnsi="Times New Roman" w:cs="Times New Roman"/>
          <w:sz w:val="24"/>
        </w:rPr>
        <w:t xml:space="preserve"> are important in research since it allows the research to evaluate whether the research is successful or not. In this research, the outcome will be measured based on the set objective of the research. Since outcome informs the </w:t>
      </w:r>
      <w:commentRangeStart w:id="6"/>
      <w:r w:rsidRPr="0050600F">
        <w:rPr>
          <w:rFonts w:ascii="Times New Roman" w:hAnsi="Times New Roman" w:cs="Times New Roman"/>
          <w:sz w:val="24"/>
        </w:rPr>
        <w:t>research</w:t>
      </w:r>
      <w:commentRangeEnd w:id="6"/>
      <w:r w:rsidR="007B0FF3">
        <w:rPr>
          <w:rStyle w:val="CommentReference"/>
        </w:rPr>
        <w:commentReference w:id="6"/>
      </w:r>
      <w:r w:rsidRPr="0050600F">
        <w:rPr>
          <w:rFonts w:ascii="Times New Roman" w:hAnsi="Times New Roman" w:cs="Times New Roman"/>
          <w:sz w:val="24"/>
        </w:rPr>
        <w:t xml:space="preserve">, </w:t>
      </w:r>
      <w:commentRangeStart w:id="7"/>
      <w:r w:rsidRPr="0050600F">
        <w:rPr>
          <w:rFonts w:ascii="Times New Roman" w:hAnsi="Times New Roman" w:cs="Times New Roman"/>
          <w:sz w:val="24"/>
        </w:rPr>
        <w:t>this</w:t>
      </w:r>
      <w:commentRangeEnd w:id="7"/>
      <w:r w:rsidR="007B0FF3">
        <w:rPr>
          <w:rStyle w:val="CommentReference"/>
        </w:rPr>
        <w:commentReference w:id="7"/>
      </w:r>
      <w:r w:rsidRPr="0050600F">
        <w:rPr>
          <w:rFonts w:ascii="Times New Roman" w:hAnsi="Times New Roman" w:cs="Times New Roman"/>
          <w:sz w:val="24"/>
        </w:rPr>
        <w:t xml:space="preserve"> outcome will be measured against the set criteria to determine whether the research is </w:t>
      </w:r>
      <w:commentRangeStart w:id="8"/>
      <w:r w:rsidRPr="0050600F">
        <w:rPr>
          <w:rFonts w:ascii="Times New Roman" w:hAnsi="Times New Roman" w:cs="Times New Roman"/>
          <w:sz w:val="24"/>
        </w:rPr>
        <w:t>o course</w:t>
      </w:r>
      <w:commentRangeEnd w:id="8"/>
      <w:r w:rsidR="007B0FF3">
        <w:rPr>
          <w:rStyle w:val="CommentReference"/>
        </w:rPr>
        <w:commentReference w:id="8"/>
      </w:r>
      <w:r w:rsidRPr="0050600F">
        <w:rPr>
          <w:rFonts w:ascii="Times New Roman" w:hAnsi="Times New Roman" w:cs="Times New Roman"/>
          <w:sz w:val="24"/>
        </w:rPr>
        <w:t xml:space="preserve">. In this case, the outcome will be measured against the set standards. When the actual result exceeds the expected outcome, then the research will be deemed successful as the goals and objectives are met. This research aimed to improve pediatric asthma awareness within communities and foster the use of inhaled corticosteroids (ICS) among the target population. An increase in the use of inhaled corticosteroids (ICS) will indicate that the research has achieved its </w:t>
      </w:r>
      <w:commentRangeStart w:id="9"/>
      <w:r w:rsidRPr="0050600F">
        <w:rPr>
          <w:rFonts w:ascii="Times New Roman" w:hAnsi="Times New Roman" w:cs="Times New Roman"/>
          <w:sz w:val="24"/>
        </w:rPr>
        <w:t>objectives</w:t>
      </w:r>
      <w:commentRangeEnd w:id="9"/>
      <w:r w:rsidR="007B0FF3">
        <w:rPr>
          <w:rStyle w:val="CommentReference"/>
        </w:rPr>
        <w:commentReference w:id="9"/>
      </w:r>
      <w:r w:rsidRPr="0050600F">
        <w:rPr>
          <w:rFonts w:ascii="Times New Roman" w:hAnsi="Times New Roman" w:cs="Times New Roman"/>
          <w:sz w:val="24"/>
        </w:rPr>
        <w:t xml:space="preserve">. </w:t>
      </w:r>
    </w:p>
    <w:p w:rsidR="0050600F" w:rsidRPr="0050600F" w:rsidRDefault="0050600F" w:rsidP="0050600F">
      <w:pPr>
        <w:spacing w:line="480" w:lineRule="auto"/>
        <w:ind w:firstLine="720"/>
        <w:jc w:val="center"/>
        <w:rPr>
          <w:rFonts w:ascii="Times New Roman" w:hAnsi="Times New Roman" w:cs="Times New Roman"/>
          <w:b/>
          <w:sz w:val="24"/>
        </w:rPr>
      </w:pPr>
      <w:r w:rsidRPr="0050600F">
        <w:rPr>
          <w:rFonts w:ascii="Times New Roman" w:hAnsi="Times New Roman" w:cs="Times New Roman"/>
          <w:b/>
          <w:sz w:val="24"/>
        </w:rPr>
        <w:t>Strategies to take if outcomes do not provide positive results</w:t>
      </w:r>
    </w:p>
    <w:p w:rsidR="0050600F" w:rsidRPr="0050600F" w:rsidRDefault="0050600F" w:rsidP="0050600F">
      <w:pPr>
        <w:spacing w:line="480" w:lineRule="auto"/>
        <w:ind w:firstLine="720"/>
        <w:jc w:val="both"/>
        <w:rPr>
          <w:rFonts w:ascii="Times New Roman" w:hAnsi="Times New Roman" w:cs="Times New Roman"/>
          <w:sz w:val="24"/>
        </w:rPr>
      </w:pPr>
      <w:commentRangeStart w:id="10"/>
      <w:r w:rsidRPr="0050600F">
        <w:rPr>
          <w:rFonts w:ascii="Times New Roman" w:hAnsi="Times New Roman" w:cs="Times New Roman"/>
          <w:sz w:val="24"/>
        </w:rPr>
        <w:t>In case the outcomes do not provide positive results, it means that the intervention was not effective foster change in the community</w:t>
      </w:r>
      <w:commentRangeEnd w:id="10"/>
      <w:r w:rsidR="007B0FF3">
        <w:rPr>
          <w:rStyle w:val="CommentReference"/>
        </w:rPr>
        <w:commentReference w:id="10"/>
      </w:r>
      <w:r w:rsidRPr="0050600F">
        <w:rPr>
          <w:rFonts w:ascii="Times New Roman" w:hAnsi="Times New Roman" w:cs="Times New Roman"/>
          <w:sz w:val="24"/>
        </w:rPr>
        <w:t xml:space="preserve">. In this case, it is important to evaluate where the </w:t>
      </w:r>
      <w:commentRangeStart w:id="11"/>
      <w:r w:rsidRPr="0050600F">
        <w:rPr>
          <w:rFonts w:ascii="Times New Roman" w:hAnsi="Times New Roman" w:cs="Times New Roman"/>
          <w:sz w:val="24"/>
        </w:rPr>
        <w:t>research</w:t>
      </w:r>
      <w:commentRangeEnd w:id="11"/>
      <w:r w:rsidR="007B0FF3">
        <w:rPr>
          <w:rStyle w:val="CommentReference"/>
        </w:rPr>
        <w:commentReference w:id="11"/>
      </w:r>
      <w:r w:rsidRPr="0050600F">
        <w:rPr>
          <w:rFonts w:ascii="Times New Roman" w:hAnsi="Times New Roman" w:cs="Times New Roman"/>
          <w:sz w:val="24"/>
        </w:rPr>
        <w:t xml:space="preserve"> went wrong and how the mistake can be corrected so that appropriate level of outcome may be achieved. </w:t>
      </w:r>
      <w:commentRangeStart w:id="12"/>
      <w:r w:rsidRPr="0050600F">
        <w:rPr>
          <w:rFonts w:ascii="Times New Roman" w:hAnsi="Times New Roman" w:cs="Times New Roman"/>
          <w:sz w:val="24"/>
        </w:rPr>
        <w:t>Fresh</w:t>
      </w:r>
      <w:commentRangeEnd w:id="12"/>
      <w:r w:rsidR="007B0FF3">
        <w:rPr>
          <w:rStyle w:val="CommentReference"/>
        </w:rPr>
        <w:commentReference w:id="12"/>
      </w:r>
      <w:r w:rsidRPr="0050600F">
        <w:rPr>
          <w:rFonts w:ascii="Times New Roman" w:hAnsi="Times New Roman" w:cs="Times New Roman"/>
          <w:sz w:val="24"/>
        </w:rPr>
        <w:t xml:space="preserve"> intervention may be deemed necessary in this case to foster the use of inhaled corticosteroids (ICS) among the population to minimize the risk of pediatric asthma within the affected population. </w:t>
      </w:r>
    </w:p>
    <w:p w:rsidR="0050600F" w:rsidRPr="0050600F" w:rsidRDefault="0050600F" w:rsidP="0050600F">
      <w:pPr>
        <w:spacing w:line="480" w:lineRule="auto"/>
        <w:ind w:firstLine="720"/>
        <w:jc w:val="center"/>
        <w:rPr>
          <w:rFonts w:ascii="Times New Roman" w:hAnsi="Times New Roman" w:cs="Times New Roman"/>
          <w:b/>
          <w:sz w:val="24"/>
        </w:rPr>
      </w:pPr>
      <w:r w:rsidRPr="0050600F">
        <w:rPr>
          <w:rFonts w:ascii="Times New Roman" w:hAnsi="Times New Roman" w:cs="Times New Roman"/>
          <w:b/>
          <w:sz w:val="24"/>
        </w:rPr>
        <w:t xml:space="preserve">Implications for practice and future </w:t>
      </w:r>
      <w:commentRangeStart w:id="13"/>
      <w:r w:rsidRPr="0050600F">
        <w:rPr>
          <w:rFonts w:ascii="Times New Roman" w:hAnsi="Times New Roman" w:cs="Times New Roman"/>
          <w:b/>
          <w:sz w:val="24"/>
        </w:rPr>
        <w:t>research</w:t>
      </w:r>
      <w:commentRangeEnd w:id="13"/>
      <w:r w:rsidR="00937EAD">
        <w:rPr>
          <w:rStyle w:val="CommentReference"/>
        </w:rPr>
        <w:commentReference w:id="13"/>
      </w:r>
    </w:p>
    <w:p w:rsidR="0050600F" w:rsidRDefault="0050600F" w:rsidP="0050600F">
      <w:pPr>
        <w:spacing w:line="480" w:lineRule="auto"/>
        <w:ind w:firstLine="720"/>
        <w:jc w:val="both"/>
        <w:rPr>
          <w:rFonts w:ascii="Times New Roman" w:hAnsi="Times New Roman" w:cs="Times New Roman"/>
          <w:sz w:val="24"/>
        </w:rPr>
      </w:pPr>
      <w:commentRangeStart w:id="14"/>
      <w:r w:rsidRPr="0050600F">
        <w:rPr>
          <w:rFonts w:ascii="Times New Roman" w:hAnsi="Times New Roman" w:cs="Times New Roman"/>
          <w:sz w:val="24"/>
        </w:rPr>
        <w:t xml:space="preserve">The contribution of this research is that it provides much needed empirical data on the attitude towards the use of inhaled corticosteroids (ICS) as an appropriate intervention for pediatric asthma. </w:t>
      </w:r>
      <w:commentRangeEnd w:id="14"/>
      <w:r w:rsidR="00937EAD">
        <w:rPr>
          <w:rStyle w:val="CommentReference"/>
        </w:rPr>
        <w:commentReference w:id="14"/>
      </w:r>
      <w:r w:rsidRPr="0050600F">
        <w:rPr>
          <w:rFonts w:ascii="Times New Roman" w:hAnsi="Times New Roman" w:cs="Times New Roman"/>
          <w:sz w:val="24"/>
        </w:rPr>
        <w:t>This information is essential since it is based on evidence and can be used</w:t>
      </w:r>
      <w:r>
        <w:rPr>
          <w:rFonts w:ascii="Times New Roman" w:hAnsi="Times New Roman" w:cs="Times New Roman"/>
          <w:sz w:val="24"/>
        </w:rPr>
        <w:t xml:space="preserve"> to inform policy and practice.</w:t>
      </w:r>
    </w:p>
    <w:p w:rsidR="00BB558E" w:rsidRDefault="00BB558E" w:rsidP="00BB558E">
      <w:pPr>
        <w:spacing w:line="480" w:lineRule="auto"/>
        <w:ind w:firstLine="720"/>
        <w:jc w:val="center"/>
        <w:rPr>
          <w:rFonts w:ascii="Times New Roman" w:hAnsi="Times New Roman" w:cs="Times New Roman"/>
          <w:sz w:val="24"/>
        </w:rPr>
      </w:pPr>
      <w:r>
        <w:rPr>
          <w:rFonts w:ascii="Times New Roman" w:hAnsi="Times New Roman" w:cs="Times New Roman"/>
          <w:sz w:val="24"/>
        </w:rPr>
        <w:lastRenderedPageBreak/>
        <w:t xml:space="preserve">Reference </w:t>
      </w:r>
    </w:p>
    <w:p w:rsidR="0050600F" w:rsidRPr="00D419F6" w:rsidRDefault="00BB558E" w:rsidP="00BB558E">
      <w:pPr>
        <w:spacing w:after="100" w:afterAutospacing="1" w:line="480" w:lineRule="auto"/>
        <w:ind w:left="720" w:hanging="720"/>
        <w:jc w:val="both"/>
        <w:rPr>
          <w:ins w:id="15" w:author="Wanda Lewis" w:date="2017-11-19T05:36:00Z"/>
          <w:rFonts w:ascii="Times New Roman" w:hAnsi="Times New Roman" w:cs="Times New Roman"/>
          <w:color w:val="222222"/>
          <w:sz w:val="24"/>
          <w:szCs w:val="20"/>
          <w:shd w:val="clear" w:color="auto" w:fill="FFFFFF"/>
        </w:rPr>
      </w:pPr>
      <w:r w:rsidRPr="0050600F">
        <w:rPr>
          <w:rFonts w:ascii="Times New Roman" w:hAnsi="Times New Roman" w:cs="Times New Roman"/>
          <w:color w:val="222222"/>
          <w:sz w:val="24"/>
          <w:szCs w:val="20"/>
          <w:shd w:val="clear" w:color="auto" w:fill="FFFFFF"/>
        </w:rPr>
        <w:t>Saunders, R. P., Evans, M. H., &amp; Joshi, P. (2005). Developing a process-evaluation plan for assessing health promotion program implementation: a how-to guide. </w:t>
      </w:r>
      <w:r w:rsidRPr="0050600F">
        <w:rPr>
          <w:rFonts w:ascii="Times New Roman" w:hAnsi="Times New Roman" w:cs="Times New Roman"/>
          <w:i/>
          <w:iCs/>
          <w:color w:val="222222"/>
          <w:sz w:val="24"/>
          <w:szCs w:val="20"/>
          <w:shd w:val="clear" w:color="auto" w:fill="FFFFFF"/>
        </w:rPr>
        <w:t xml:space="preserve">Health promotion </w:t>
      </w:r>
      <w:r w:rsidRPr="00D419F6">
        <w:rPr>
          <w:rFonts w:ascii="Times New Roman" w:hAnsi="Times New Roman" w:cs="Times New Roman"/>
          <w:i/>
          <w:iCs/>
          <w:color w:val="222222"/>
          <w:sz w:val="24"/>
          <w:szCs w:val="20"/>
          <w:shd w:val="clear" w:color="auto" w:fill="FFFFFF"/>
        </w:rPr>
        <w:t>practice</w:t>
      </w:r>
      <w:r w:rsidRPr="00D419F6">
        <w:rPr>
          <w:rFonts w:ascii="Times New Roman" w:hAnsi="Times New Roman" w:cs="Times New Roman"/>
          <w:color w:val="222222"/>
          <w:sz w:val="24"/>
          <w:szCs w:val="20"/>
          <w:shd w:val="clear" w:color="auto" w:fill="FFFFFF"/>
        </w:rPr>
        <w:t>, </w:t>
      </w:r>
      <w:r w:rsidRPr="00D419F6">
        <w:rPr>
          <w:rFonts w:ascii="Times New Roman" w:hAnsi="Times New Roman" w:cs="Times New Roman"/>
          <w:i/>
          <w:iCs/>
          <w:color w:val="222222"/>
          <w:sz w:val="24"/>
          <w:szCs w:val="20"/>
          <w:shd w:val="clear" w:color="auto" w:fill="FFFFFF"/>
        </w:rPr>
        <w:t>6</w:t>
      </w:r>
      <w:r w:rsidRPr="00D419F6">
        <w:rPr>
          <w:rFonts w:ascii="Times New Roman" w:hAnsi="Times New Roman" w:cs="Times New Roman"/>
          <w:color w:val="222222"/>
          <w:sz w:val="24"/>
          <w:szCs w:val="20"/>
          <w:shd w:val="clear" w:color="auto" w:fill="FFFFFF"/>
        </w:rPr>
        <w:t>(2), 134-147.</w:t>
      </w:r>
    </w:p>
    <w:p w:rsidR="00937EAD" w:rsidRPr="00D419F6" w:rsidRDefault="00937EAD" w:rsidP="00BB558E">
      <w:pPr>
        <w:spacing w:after="100" w:afterAutospacing="1" w:line="480" w:lineRule="auto"/>
        <w:ind w:left="720" w:hanging="720"/>
        <w:jc w:val="both"/>
        <w:rPr>
          <w:ins w:id="16" w:author="Wanda Lewis" w:date="2017-11-19T05:35:00Z"/>
          <w:rFonts w:ascii="Times New Roman" w:hAnsi="Times New Roman" w:cs="Times New Roman"/>
          <w:color w:val="222222"/>
          <w:sz w:val="24"/>
          <w:szCs w:val="20"/>
          <w:shd w:val="clear" w:color="auto" w:fill="FFFFFF"/>
        </w:rPr>
      </w:pPr>
      <w:bookmarkStart w:id="17" w:name="_GoBack"/>
      <w:ins w:id="18" w:author="Wanda Lewis" w:date="2017-11-19T05:37:00Z">
        <w:r w:rsidRPr="00D419F6">
          <w:rPr>
            <w:rFonts w:ascii="Times New Roman" w:hAnsi="Times New Roman" w:cs="Times New Roman"/>
            <w:color w:val="222222"/>
            <w:sz w:val="24"/>
            <w:szCs w:val="20"/>
            <w:shd w:val="clear" w:color="auto" w:fill="FFFFFF"/>
          </w:rPr>
          <w:t>S</w:t>
        </w:r>
      </w:ins>
      <w:ins w:id="19" w:author="Wanda Lewis" w:date="2017-11-19T05:36:00Z">
        <w:r w:rsidRPr="00D419F6">
          <w:rPr>
            <w:rFonts w:ascii="Times New Roman" w:hAnsi="Times New Roman" w:cs="Times New Roman"/>
            <w:color w:val="222222"/>
            <w:sz w:val="24"/>
            <w:szCs w:val="20"/>
            <w:shd w:val="clear" w:color="auto" w:fill="FFFFFF"/>
          </w:rPr>
          <w:t>haquanta</w:t>
        </w:r>
      </w:ins>
      <w:ins w:id="20" w:author="Wanda Lewis" w:date="2017-11-19T05:37:00Z">
        <w:r w:rsidRPr="00D419F6">
          <w:rPr>
            <w:rFonts w:ascii="Times New Roman" w:hAnsi="Times New Roman" w:cs="Times New Roman"/>
            <w:color w:val="222222"/>
            <w:sz w:val="24"/>
            <w:szCs w:val="20"/>
            <w:shd w:val="clear" w:color="auto" w:fill="FFFFFF"/>
          </w:rPr>
          <w:t xml:space="preserve">, good section </w:t>
        </w:r>
      </w:ins>
      <w:ins w:id="21" w:author="Wanda Lewis" w:date="2017-11-19T05:41:00Z">
        <w:r w:rsidRPr="00D419F6">
          <w:rPr>
            <w:rFonts w:ascii="Times New Roman" w:hAnsi="Times New Roman" w:cs="Times New Roman"/>
            <w:color w:val="222222"/>
            <w:sz w:val="24"/>
            <w:szCs w:val="20"/>
            <w:shd w:val="clear" w:color="auto" w:fill="FFFFFF"/>
          </w:rPr>
          <w:t>F: Evaluation</w:t>
        </w:r>
      </w:ins>
      <w:ins w:id="22" w:author="Wanda Lewis" w:date="2017-11-19T05:37:00Z">
        <w:r w:rsidRPr="00D419F6">
          <w:rPr>
            <w:rFonts w:ascii="Times New Roman" w:hAnsi="Times New Roman" w:cs="Times New Roman"/>
            <w:color w:val="222222"/>
            <w:sz w:val="24"/>
            <w:szCs w:val="20"/>
            <w:shd w:val="clear" w:color="auto" w:fill="FFFFFF"/>
          </w:rPr>
          <w:t xml:space="preserve"> Process for your proposed EBP project paper, but you need </w:t>
        </w:r>
      </w:ins>
      <w:ins w:id="23" w:author="Wanda Lewis" w:date="2017-11-19T05:38:00Z">
        <w:r w:rsidRPr="00D419F6">
          <w:rPr>
            <w:rFonts w:ascii="Times New Roman" w:hAnsi="Times New Roman" w:cs="Times New Roman"/>
            <w:color w:val="222222"/>
            <w:sz w:val="24"/>
            <w:szCs w:val="20"/>
            <w:shd w:val="clear" w:color="auto" w:fill="FFFFFF"/>
          </w:rPr>
          <w:t xml:space="preserve">to be more </w:t>
        </w:r>
      </w:ins>
      <w:ins w:id="24" w:author="Wanda Lewis" w:date="2017-11-19T05:40:00Z">
        <w:r w:rsidRPr="00D419F6">
          <w:rPr>
            <w:rFonts w:ascii="Times New Roman" w:hAnsi="Times New Roman" w:cs="Times New Roman"/>
            <w:color w:val="222222"/>
            <w:sz w:val="24"/>
            <w:szCs w:val="20"/>
            <w:shd w:val="clear" w:color="auto" w:fill="FFFFFF"/>
          </w:rPr>
          <w:t>specific strategies</w:t>
        </w:r>
      </w:ins>
      <w:ins w:id="25" w:author="Wanda Lewis" w:date="2017-11-19T05:38:00Z">
        <w:r w:rsidRPr="00D419F6">
          <w:rPr>
            <w:rFonts w:ascii="Times New Roman" w:hAnsi="Times New Roman" w:cs="Times New Roman"/>
            <w:color w:val="222222"/>
            <w:sz w:val="24"/>
            <w:szCs w:val="20"/>
            <w:shd w:val="clear" w:color="auto" w:fill="FFFFFF"/>
          </w:rPr>
          <w:t xml:space="preserve"> to takes if outcomes do not provide practice results and implications for practice and future research.</w:t>
        </w:r>
      </w:ins>
      <w:ins w:id="26" w:author="Wanda Lewis" w:date="2017-11-19T05:39:00Z">
        <w:r w:rsidRPr="00D419F6">
          <w:rPr>
            <w:rFonts w:ascii="Times New Roman" w:hAnsi="Times New Roman" w:cs="Times New Roman"/>
            <w:color w:val="222222"/>
            <w:sz w:val="24"/>
            <w:szCs w:val="20"/>
            <w:shd w:val="clear" w:color="auto" w:fill="FFFFFF"/>
          </w:rPr>
          <w:t xml:space="preserve"> In the </w:t>
        </w:r>
      </w:ins>
      <w:ins w:id="27" w:author="Wanda Lewis" w:date="2017-11-19T05:40:00Z">
        <w:r w:rsidRPr="00D419F6">
          <w:rPr>
            <w:rFonts w:ascii="Times New Roman" w:hAnsi="Times New Roman" w:cs="Times New Roman"/>
            <w:color w:val="222222"/>
            <w:sz w:val="24"/>
            <w:szCs w:val="20"/>
            <w:shd w:val="clear" w:color="auto" w:fill="FFFFFF"/>
          </w:rPr>
          <w:t>outcomes</w:t>
        </w:r>
      </w:ins>
      <w:ins w:id="28" w:author="Wanda Lewis" w:date="2017-11-19T05:39:00Z">
        <w:r w:rsidRPr="00D419F6">
          <w:rPr>
            <w:rFonts w:ascii="Times New Roman" w:hAnsi="Times New Roman" w:cs="Times New Roman"/>
            <w:color w:val="222222"/>
            <w:sz w:val="24"/>
            <w:szCs w:val="20"/>
            <w:shd w:val="clear" w:color="auto" w:fill="FFFFFF"/>
          </w:rPr>
          <w:t xml:space="preserve"> to be measured and evaluated you did not discuss the v</w:t>
        </w:r>
      </w:ins>
      <w:ins w:id="29" w:author="Wanda Lewis" w:date="2017-11-19T05:40:00Z">
        <w:r w:rsidRPr="00D419F6">
          <w:rPr>
            <w:rFonts w:ascii="Times New Roman" w:hAnsi="Times New Roman" w:cs="Times New Roman"/>
            <w:color w:val="222222"/>
            <w:sz w:val="24"/>
            <w:szCs w:val="20"/>
            <w:shd w:val="clear" w:color="auto" w:fill="FFFFFF"/>
          </w:rPr>
          <w:t>alidity, reliability, or applicability of this study.</w:t>
        </w:r>
      </w:ins>
      <w:ins w:id="30" w:author="Wanda Lewis" w:date="2017-11-19T05:41:00Z">
        <w:r w:rsidRPr="00D419F6">
          <w:rPr>
            <w:rFonts w:ascii="Times New Roman" w:hAnsi="Times New Roman" w:cs="Times New Roman"/>
            <w:color w:val="222222"/>
            <w:sz w:val="24"/>
            <w:szCs w:val="20"/>
            <w:shd w:val="clear" w:color="auto" w:fill="FFFFFF"/>
          </w:rPr>
          <w:t xml:space="preserve"> Recommendations that you </w:t>
        </w:r>
      </w:ins>
      <w:ins w:id="31" w:author="Wanda Lewis" w:date="2017-11-19T05:42:00Z">
        <w:r w:rsidRPr="00D419F6">
          <w:rPr>
            <w:rFonts w:ascii="Times New Roman" w:hAnsi="Times New Roman" w:cs="Times New Roman"/>
            <w:color w:val="222222"/>
            <w:sz w:val="24"/>
            <w:szCs w:val="20"/>
            <w:shd w:val="clear" w:color="auto" w:fill="FFFFFF"/>
          </w:rPr>
          <w:t>careful</w:t>
        </w:r>
        <w:r w:rsidR="00D419F6" w:rsidRPr="00D419F6">
          <w:rPr>
            <w:rFonts w:ascii="Times New Roman" w:hAnsi="Times New Roman" w:cs="Times New Roman"/>
            <w:color w:val="222222"/>
            <w:sz w:val="24"/>
            <w:szCs w:val="20"/>
            <w:shd w:val="clear" w:color="auto" w:fill="FFFFFF"/>
          </w:rPr>
          <w:t>ly proof read paper for clarity and fl</w:t>
        </w:r>
      </w:ins>
      <w:ins w:id="32" w:author="Wanda Lewis" w:date="2017-11-19T05:43:00Z">
        <w:r w:rsidR="00D419F6" w:rsidRPr="00D419F6">
          <w:rPr>
            <w:rFonts w:ascii="Times New Roman" w:hAnsi="Times New Roman" w:cs="Times New Roman"/>
            <w:color w:val="222222"/>
            <w:sz w:val="24"/>
            <w:szCs w:val="20"/>
            <w:shd w:val="clear" w:color="auto" w:fill="FFFFFF"/>
          </w:rPr>
          <w:t>ow. The paper is only double spaced with no extra spacing before or after head</w:t>
        </w:r>
      </w:ins>
      <w:ins w:id="33" w:author="Wanda Lewis" w:date="2017-11-19T05:44:00Z">
        <w:r w:rsidR="00D419F6" w:rsidRPr="00D419F6">
          <w:rPr>
            <w:rFonts w:ascii="Times New Roman" w:hAnsi="Times New Roman" w:cs="Times New Roman"/>
            <w:color w:val="222222"/>
            <w:sz w:val="24"/>
            <w:szCs w:val="20"/>
            <w:shd w:val="clear" w:color="auto" w:fill="FFFFFF"/>
          </w:rPr>
          <w:t>ing, this has been cited in previous paper</w:t>
        </w:r>
      </w:ins>
      <w:ins w:id="34" w:author="Wanda Lewis" w:date="2017-11-19T05:45:00Z">
        <w:r w:rsidR="00D419F6" w:rsidRPr="00D419F6">
          <w:rPr>
            <w:rFonts w:ascii="Times New Roman" w:hAnsi="Times New Roman" w:cs="Times New Roman"/>
            <w:color w:val="222222"/>
            <w:sz w:val="24"/>
            <w:szCs w:val="20"/>
            <w:shd w:val="clear" w:color="auto" w:fill="FFFFFF"/>
          </w:rPr>
          <w:t>,</w:t>
        </w:r>
      </w:ins>
      <w:ins w:id="35" w:author="Wanda Lewis" w:date="2017-11-19T05:44:00Z">
        <w:r w:rsidR="00D419F6" w:rsidRPr="00D419F6">
          <w:rPr>
            <w:rFonts w:ascii="Times New Roman" w:hAnsi="Times New Roman" w:cs="Times New Roman"/>
            <w:color w:val="222222"/>
            <w:sz w:val="24"/>
            <w:szCs w:val="20"/>
            <w:shd w:val="clear" w:color="auto" w:fill="FFFFFF"/>
          </w:rPr>
          <w:t xml:space="preserve"> but you have not corrected. The title of the paper is </w:t>
        </w:r>
      </w:ins>
      <w:ins w:id="36" w:author="Wanda Lewis" w:date="2017-11-19T05:45:00Z">
        <w:r w:rsidR="00D419F6" w:rsidRPr="00D419F6">
          <w:rPr>
            <w:rFonts w:ascii="Times New Roman" w:hAnsi="Times New Roman" w:cs="Times New Roman"/>
            <w:color w:val="222222"/>
            <w:sz w:val="24"/>
            <w:szCs w:val="20"/>
            <w:shd w:val="clear" w:color="auto" w:fill="FFFFFF"/>
          </w:rPr>
          <w:t>always centered on page 2, see APA. You may find using a free source that ma</w:t>
        </w:r>
      </w:ins>
      <w:ins w:id="37" w:author="Wanda Lewis" w:date="2017-11-19T05:46:00Z">
        <w:r w:rsidR="00D419F6" w:rsidRPr="00D419F6">
          <w:rPr>
            <w:rFonts w:ascii="Times New Roman" w:hAnsi="Times New Roman" w:cs="Times New Roman"/>
            <w:color w:val="222222"/>
            <w:sz w:val="24"/>
            <w:szCs w:val="20"/>
            <w:shd w:val="clear" w:color="auto" w:fill="FFFFFF"/>
          </w:rPr>
          <w:t xml:space="preserve">y assist you with your writing style is Grammarly.com, </w:t>
        </w:r>
      </w:ins>
      <w:ins w:id="38" w:author="Wanda Lewis" w:date="2017-11-19T05:47:00Z">
        <w:r w:rsidR="00D419F6" w:rsidRPr="00D419F6">
          <w:rPr>
            <w:rFonts w:ascii="Times New Roman" w:hAnsi="Times New Roman" w:cs="Times New Roman"/>
            <w:color w:val="222222"/>
            <w:sz w:val="24"/>
            <w:szCs w:val="20"/>
            <w:shd w:val="clear" w:color="auto" w:fill="FFFFFF"/>
          </w:rPr>
          <w:t>which is  a free source that you can download from the internet.</w:t>
        </w:r>
      </w:ins>
    </w:p>
    <w:p w:rsidR="00937EAD" w:rsidRDefault="00937EAD" w:rsidP="00BB558E">
      <w:pPr>
        <w:spacing w:after="100" w:afterAutospacing="1" w:line="480" w:lineRule="auto"/>
        <w:ind w:left="720" w:hanging="720"/>
        <w:jc w:val="both"/>
        <w:rPr>
          <w:ins w:id="39" w:author="Wanda Lewis" w:date="2017-11-19T05:35:00Z"/>
          <w:rFonts w:ascii="Times New Roman" w:hAnsi="Times New Roman" w:cs="Times New Roman"/>
          <w:color w:val="222222"/>
          <w:sz w:val="24"/>
          <w:szCs w:val="20"/>
          <w:shd w:val="clear" w:color="auto" w:fill="FFFFFF"/>
        </w:rPr>
      </w:pPr>
    </w:p>
    <w:p w:rsidR="00937EAD" w:rsidRDefault="00937EAD" w:rsidP="00BB558E">
      <w:pPr>
        <w:spacing w:after="100" w:afterAutospacing="1" w:line="480" w:lineRule="auto"/>
        <w:ind w:left="720" w:hanging="720"/>
        <w:jc w:val="both"/>
        <w:rPr>
          <w:ins w:id="40" w:author="Wanda Lewis" w:date="2017-11-19T05:35:00Z"/>
          <w:rFonts w:ascii="Times New Roman" w:hAnsi="Times New Roman" w:cs="Times New Roman"/>
          <w:color w:val="222222"/>
          <w:sz w:val="24"/>
          <w:szCs w:val="20"/>
          <w:shd w:val="clear" w:color="auto" w:fill="FFFFFF"/>
        </w:rPr>
      </w:pPr>
    </w:p>
    <w:bookmarkEnd w:id="17"/>
    <w:p w:rsidR="00937EAD" w:rsidRPr="00937EAD" w:rsidRDefault="00937EAD" w:rsidP="00BB558E">
      <w:pPr>
        <w:spacing w:after="100" w:afterAutospacing="1" w:line="480" w:lineRule="auto"/>
        <w:ind w:left="720" w:hanging="720"/>
        <w:jc w:val="both"/>
        <w:rPr>
          <w:rFonts w:ascii="Times New Roman" w:hAnsi="Times New Roman" w:cs="Times New Roman"/>
          <w:sz w:val="32"/>
        </w:rPr>
      </w:pPr>
    </w:p>
    <w:sectPr w:rsidR="00937EAD" w:rsidRPr="00937EAD" w:rsidSect="0050600F">
      <w:headerReference w:type="default" r:id="rId7"/>
      <w:headerReference w:type="first" r:id="rId8"/>
      <w:pgSz w:w="12240" w:h="15840"/>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Wanda Lewis" w:date="2017-11-19T05:24:00Z" w:initials="WL">
    <w:p w:rsidR="007B0FF3" w:rsidRDefault="007B0FF3">
      <w:pPr>
        <w:pStyle w:val="CommentText"/>
      </w:pPr>
      <w:r>
        <w:rPr>
          <w:rStyle w:val="CommentReference"/>
        </w:rPr>
        <w:annotationRef/>
      </w:r>
      <w:r>
        <w:t>No extra spacing after heading. Paper is double spaced only</w:t>
      </w:r>
    </w:p>
  </w:comment>
  <w:comment w:id="2" w:author="Wanda Lewis" w:date="2017-11-19T05:24:00Z" w:initials="WL">
    <w:p w:rsidR="007B0FF3" w:rsidRDefault="007B0FF3">
      <w:pPr>
        <w:pStyle w:val="CommentText"/>
      </w:pPr>
      <w:r>
        <w:rPr>
          <w:rStyle w:val="CommentReference"/>
        </w:rPr>
        <w:annotationRef/>
      </w:r>
      <w:r>
        <w:t>Title of the paper is centered on this line</w:t>
      </w:r>
    </w:p>
  </w:comment>
  <w:comment w:id="3" w:author="Wanda Lewis" w:date="2017-11-19T05:25:00Z" w:initials="WL">
    <w:p w:rsidR="007B0FF3" w:rsidRDefault="007B0FF3">
      <w:pPr>
        <w:pStyle w:val="CommentText"/>
      </w:pPr>
      <w:r>
        <w:rPr>
          <w:rStyle w:val="CommentReference"/>
        </w:rPr>
        <w:annotationRef/>
      </w:r>
      <w:r>
        <w:t>Delete extra space before or after heading</w:t>
      </w:r>
    </w:p>
  </w:comment>
  <w:comment w:id="4" w:author="Wanda Lewis" w:date="2017-11-19T05:26:00Z" w:initials="WL">
    <w:p w:rsidR="007B0FF3" w:rsidRDefault="007B0FF3">
      <w:pPr>
        <w:pStyle w:val="CommentText"/>
      </w:pPr>
      <w:r>
        <w:rPr>
          <w:rStyle w:val="CommentReference"/>
        </w:rPr>
        <w:annotationRef/>
      </w:r>
      <w:r>
        <w:t>Reword for clarity</w:t>
      </w:r>
    </w:p>
  </w:comment>
  <w:comment w:id="5" w:author="Wanda Lewis" w:date="2017-11-19T05:27:00Z" w:initials="WL">
    <w:p w:rsidR="007B0FF3" w:rsidRDefault="007B0FF3">
      <w:pPr>
        <w:pStyle w:val="CommentText"/>
      </w:pPr>
      <w:r>
        <w:rPr>
          <w:rStyle w:val="CommentReference"/>
        </w:rPr>
        <w:annotationRef/>
      </w:r>
      <w:r>
        <w:t>Change to measured</w:t>
      </w:r>
    </w:p>
  </w:comment>
  <w:comment w:id="6" w:author="Wanda Lewis" w:date="2017-11-19T05:28:00Z" w:initials="WL">
    <w:p w:rsidR="007B0FF3" w:rsidRDefault="007B0FF3">
      <w:pPr>
        <w:pStyle w:val="CommentText"/>
      </w:pPr>
      <w:r>
        <w:rPr>
          <w:rStyle w:val="CommentReference"/>
        </w:rPr>
        <w:annotationRef/>
      </w:r>
      <w:r>
        <w:t>Change to researcher</w:t>
      </w:r>
    </w:p>
  </w:comment>
  <w:comment w:id="7" w:author="Wanda Lewis" w:date="2017-11-19T05:28:00Z" w:initials="WL">
    <w:p w:rsidR="007B0FF3" w:rsidRDefault="007B0FF3">
      <w:pPr>
        <w:pStyle w:val="CommentText"/>
      </w:pPr>
      <w:r>
        <w:rPr>
          <w:rStyle w:val="CommentReference"/>
        </w:rPr>
        <w:annotationRef/>
      </w:r>
      <w:r>
        <w:t xml:space="preserve">Change to that the </w:t>
      </w:r>
    </w:p>
  </w:comment>
  <w:comment w:id="8" w:author="Wanda Lewis" w:date="2017-11-19T05:29:00Z" w:initials="WL">
    <w:p w:rsidR="007B0FF3" w:rsidRDefault="007B0FF3">
      <w:pPr>
        <w:pStyle w:val="CommentText"/>
      </w:pPr>
      <w:r>
        <w:rPr>
          <w:rStyle w:val="CommentReference"/>
        </w:rPr>
        <w:annotationRef/>
      </w:r>
      <w:r>
        <w:t>Change accomplished</w:t>
      </w:r>
    </w:p>
  </w:comment>
  <w:comment w:id="9" w:author="Wanda Lewis" w:date="2017-11-19T05:30:00Z" w:initials="WL">
    <w:p w:rsidR="007B0FF3" w:rsidRDefault="007B0FF3">
      <w:pPr>
        <w:pStyle w:val="CommentText"/>
      </w:pPr>
      <w:r>
        <w:rPr>
          <w:rStyle w:val="CommentReference"/>
        </w:rPr>
        <w:annotationRef/>
      </w:r>
      <w:r>
        <w:t>Delete extra space before and after heading</w:t>
      </w:r>
    </w:p>
  </w:comment>
  <w:comment w:id="10" w:author="Wanda Lewis" w:date="2017-11-19T05:30:00Z" w:initials="WL">
    <w:p w:rsidR="007B0FF3" w:rsidRDefault="007B0FF3">
      <w:pPr>
        <w:pStyle w:val="CommentText"/>
      </w:pPr>
      <w:r>
        <w:rPr>
          <w:rStyle w:val="CommentReference"/>
        </w:rPr>
        <w:annotationRef/>
      </w:r>
      <w:r>
        <w:t>Reword for clarity</w:t>
      </w:r>
    </w:p>
  </w:comment>
  <w:comment w:id="11" w:author="Wanda Lewis" w:date="2017-11-19T05:31:00Z" w:initials="WL">
    <w:p w:rsidR="007B0FF3" w:rsidRDefault="007B0FF3">
      <w:pPr>
        <w:pStyle w:val="CommentText"/>
      </w:pPr>
      <w:r>
        <w:rPr>
          <w:rStyle w:val="CommentReference"/>
        </w:rPr>
        <w:annotationRef/>
      </w:r>
      <w:r>
        <w:t>Change research to intervention</w:t>
      </w:r>
    </w:p>
  </w:comment>
  <w:comment w:id="12" w:author="Wanda Lewis" w:date="2017-11-19T05:31:00Z" w:initials="WL">
    <w:p w:rsidR="007B0FF3" w:rsidRDefault="007B0FF3">
      <w:pPr>
        <w:pStyle w:val="CommentText"/>
      </w:pPr>
      <w:r>
        <w:rPr>
          <w:rStyle w:val="CommentReference"/>
        </w:rPr>
        <w:annotationRef/>
      </w:r>
      <w:r>
        <w:t xml:space="preserve">Change to </w:t>
      </w:r>
      <w:r w:rsidR="00937EAD">
        <w:t>Another</w:t>
      </w:r>
    </w:p>
  </w:comment>
  <w:comment w:id="13" w:author="Wanda Lewis" w:date="2017-11-19T05:32:00Z" w:initials="WL">
    <w:p w:rsidR="00937EAD" w:rsidRDefault="00937EAD">
      <w:pPr>
        <w:pStyle w:val="CommentText"/>
      </w:pPr>
      <w:r>
        <w:rPr>
          <w:rStyle w:val="CommentReference"/>
        </w:rPr>
        <w:annotationRef/>
      </w:r>
      <w:r>
        <w:t>Again delete extra spacing before or after heading</w:t>
      </w:r>
    </w:p>
  </w:comment>
  <w:comment w:id="14" w:author="Wanda Lewis" w:date="2017-11-19T05:33:00Z" w:initials="WL">
    <w:p w:rsidR="00937EAD" w:rsidRDefault="00937EAD">
      <w:pPr>
        <w:pStyle w:val="CommentText"/>
      </w:pPr>
      <w:r>
        <w:rPr>
          <w:rStyle w:val="CommentReference"/>
        </w:rPr>
        <w:annotationRef/>
      </w:r>
      <w:r>
        <w:t>Reword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067F45" w15:done="0"/>
  <w15:commentEx w15:paraId="404D3A21" w15:done="0"/>
  <w15:commentEx w15:paraId="6DBBE970" w15:done="0"/>
  <w15:commentEx w15:paraId="5CF76BA4" w15:done="0"/>
  <w15:commentEx w15:paraId="1AE95975" w15:done="0"/>
  <w15:commentEx w15:paraId="0519A00B" w15:done="0"/>
  <w15:commentEx w15:paraId="431D84DC" w15:done="0"/>
  <w15:commentEx w15:paraId="5E7ED4F8" w15:done="0"/>
  <w15:commentEx w15:paraId="42BD2142" w15:done="0"/>
  <w15:commentEx w15:paraId="6CB1C1C8" w15:done="0"/>
  <w15:commentEx w15:paraId="7A640991" w15:done="0"/>
  <w15:commentEx w15:paraId="6ACFFFE0" w15:done="0"/>
  <w15:commentEx w15:paraId="48982C7C" w15:done="0"/>
  <w15:commentEx w15:paraId="10EF71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67F45" w16cid:durableId="1DBB9406"/>
  <w16cid:commentId w16cid:paraId="404D3A21" w16cid:durableId="1DBB9426"/>
  <w16cid:commentId w16cid:paraId="6DBBE970" w16cid:durableId="1DBB9462"/>
  <w16cid:commentId w16cid:paraId="5CF76BA4" w16cid:durableId="1DBB948E"/>
  <w16cid:commentId w16cid:paraId="1AE95975" w16cid:durableId="1DBB94C2"/>
  <w16cid:commentId w16cid:paraId="0519A00B" w16cid:durableId="1DBB9503"/>
  <w16cid:commentId w16cid:paraId="431D84DC" w16cid:durableId="1DBB9516"/>
  <w16cid:commentId w16cid:paraId="5E7ED4F8" w16cid:durableId="1DBB9548"/>
  <w16cid:commentId w16cid:paraId="42BD2142" w16cid:durableId="1DBB956B"/>
  <w16cid:commentId w16cid:paraId="6CB1C1C8" w16cid:durableId="1DBB9592"/>
  <w16cid:commentId w16cid:paraId="7A640991" w16cid:durableId="1DBB95A3"/>
  <w16cid:commentId w16cid:paraId="6ACFFFE0" w16cid:durableId="1DBB95BE"/>
  <w16cid:commentId w16cid:paraId="48982C7C" w16cid:durableId="1DBB95E8"/>
  <w16cid:commentId w16cid:paraId="10EF717C" w16cid:durableId="1DBB962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ACD" w:rsidRDefault="00363ACD" w:rsidP="0050600F">
      <w:pPr>
        <w:spacing w:after="0" w:line="240" w:lineRule="auto"/>
      </w:pPr>
      <w:r>
        <w:separator/>
      </w:r>
    </w:p>
  </w:endnote>
  <w:endnote w:type="continuationSeparator" w:id="1">
    <w:p w:rsidR="00363ACD" w:rsidRDefault="00363ACD" w:rsidP="00506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ACD" w:rsidRDefault="00363ACD" w:rsidP="0050600F">
      <w:pPr>
        <w:spacing w:after="0" w:line="240" w:lineRule="auto"/>
      </w:pPr>
      <w:r>
        <w:separator/>
      </w:r>
    </w:p>
  </w:footnote>
  <w:footnote w:type="continuationSeparator" w:id="1">
    <w:p w:rsidR="00363ACD" w:rsidRDefault="00363ACD" w:rsidP="005060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00F" w:rsidRDefault="0050600F">
    <w:pPr>
      <w:pStyle w:val="Header"/>
      <w:jc w:val="right"/>
    </w:pPr>
    <w:r w:rsidRPr="0050600F">
      <w:rPr>
        <w:rFonts w:ascii="Times New Roman" w:hAnsi="Times New Roman" w:cs="Times New Roman"/>
        <w:sz w:val="24"/>
        <w:szCs w:val="24"/>
      </w:rPr>
      <w:t xml:space="preserve">EVALUATION PLAN </w:t>
    </w:r>
    <w:r>
      <w:rPr>
        <w:rFonts w:ascii="Times New Roman" w:hAnsi="Times New Roman" w:cs="Times New Roman"/>
        <w:sz w:val="24"/>
        <w:szCs w:val="24"/>
      </w:rPr>
      <w:tab/>
    </w:r>
    <w:r>
      <w:rPr>
        <w:rFonts w:ascii="Times New Roman" w:hAnsi="Times New Roman" w:cs="Times New Roman"/>
        <w:sz w:val="24"/>
        <w:szCs w:val="24"/>
      </w:rPr>
      <w:tab/>
    </w:r>
    <w:sdt>
      <w:sdtPr>
        <w:id w:val="876930460"/>
        <w:docPartObj>
          <w:docPartGallery w:val="Page Numbers (Top of Page)"/>
          <w:docPartUnique/>
        </w:docPartObj>
      </w:sdtPr>
      <w:sdtContent>
        <w:r w:rsidR="008E3C18">
          <w:fldChar w:fldCharType="begin"/>
        </w:r>
        <w:r w:rsidR="00590648">
          <w:instrText xml:space="preserve"> PAGE   \* MERGEFORMAT </w:instrText>
        </w:r>
        <w:r w:rsidR="008E3C18">
          <w:fldChar w:fldCharType="separate"/>
        </w:r>
        <w:r w:rsidR="00E93358">
          <w:rPr>
            <w:noProof/>
          </w:rPr>
          <w:t>4</w:t>
        </w:r>
        <w:r w:rsidR="008E3C18">
          <w:rPr>
            <w:noProof/>
          </w:rPr>
          <w:fldChar w:fldCharType="end"/>
        </w:r>
      </w:sdtContent>
    </w:sdt>
  </w:p>
  <w:p w:rsidR="0050600F" w:rsidRDefault="005060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00F" w:rsidRPr="0050600F" w:rsidRDefault="0050600F">
    <w:pPr>
      <w:pStyle w:val="Header"/>
      <w:jc w:val="right"/>
      <w:rPr>
        <w:rFonts w:ascii="Times New Roman" w:hAnsi="Times New Roman" w:cs="Times New Roman"/>
        <w:sz w:val="24"/>
        <w:szCs w:val="24"/>
      </w:rPr>
    </w:pPr>
    <w:r w:rsidRPr="0050600F">
      <w:rPr>
        <w:rFonts w:ascii="Times New Roman" w:hAnsi="Times New Roman" w:cs="Times New Roman"/>
        <w:sz w:val="24"/>
        <w:szCs w:val="24"/>
      </w:rPr>
      <w:t xml:space="preserve">Running Head: EVALUATION PLAN </w:t>
    </w:r>
    <w:r w:rsidRPr="0050600F">
      <w:rPr>
        <w:rFonts w:ascii="Times New Roman" w:hAnsi="Times New Roman" w:cs="Times New Roman"/>
        <w:sz w:val="24"/>
        <w:szCs w:val="24"/>
      </w:rPr>
      <w:tab/>
    </w:r>
    <w:r w:rsidRPr="0050600F">
      <w:rPr>
        <w:rFonts w:ascii="Times New Roman" w:hAnsi="Times New Roman" w:cs="Times New Roman"/>
        <w:sz w:val="24"/>
        <w:szCs w:val="24"/>
      </w:rPr>
      <w:tab/>
    </w:r>
    <w:sdt>
      <w:sdtPr>
        <w:rPr>
          <w:rFonts w:ascii="Times New Roman" w:hAnsi="Times New Roman" w:cs="Times New Roman"/>
          <w:sz w:val="24"/>
          <w:szCs w:val="24"/>
        </w:rPr>
        <w:id w:val="876930426"/>
        <w:docPartObj>
          <w:docPartGallery w:val="Page Numbers (Top of Page)"/>
          <w:docPartUnique/>
        </w:docPartObj>
      </w:sdtPr>
      <w:sdtContent>
        <w:r w:rsidR="008E3C18" w:rsidRPr="0050600F">
          <w:rPr>
            <w:rFonts w:ascii="Times New Roman" w:hAnsi="Times New Roman" w:cs="Times New Roman"/>
            <w:sz w:val="24"/>
            <w:szCs w:val="24"/>
          </w:rPr>
          <w:fldChar w:fldCharType="begin"/>
        </w:r>
        <w:r w:rsidRPr="0050600F">
          <w:rPr>
            <w:rFonts w:ascii="Times New Roman" w:hAnsi="Times New Roman" w:cs="Times New Roman"/>
            <w:sz w:val="24"/>
            <w:szCs w:val="24"/>
          </w:rPr>
          <w:instrText xml:space="preserve"> PAGE   \* MERGEFORMAT </w:instrText>
        </w:r>
        <w:r w:rsidR="008E3C18" w:rsidRPr="0050600F">
          <w:rPr>
            <w:rFonts w:ascii="Times New Roman" w:hAnsi="Times New Roman" w:cs="Times New Roman"/>
            <w:sz w:val="24"/>
            <w:szCs w:val="24"/>
          </w:rPr>
          <w:fldChar w:fldCharType="separate"/>
        </w:r>
        <w:r w:rsidR="00E93358">
          <w:rPr>
            <w:rFonts w:ascii="Times New Roman" w:hAnsi="Times New Roman" w:cs="Times New Roman"/>
            <w:noProof/>
            <w:sz w:val="24"/>
            <w:szCs w:val="24"/>
          </w:rPr>
          <w:t>1</w:t>
        </w:r>
        <w:r w:rsidR="008E3C18" w:rsidRPr="0050600F">
          <w:rPr>
            <w:rFonts w:ascii="Times New Roman" w:hAnsi="Times New Roman" w:cs="Times New Roman"/>
            <w:sz w:val="24"/>
            <w:szCs w:val="24"/>
          </w:rPr>
          <w:fldChar w:fldCharType="end"/>
        </w:r>
      </w:sdtContent>
    </w:sdt>
  </w:p>
  <w:p w:rsidR="0050600F" w:rsidRDefault="0050600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da Lewis">
    <w15:presenceInfo w15:providerId="Windows Live" w15:userId="1b6e748c44ed18f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25810"/>
    <w:rsid w:val="0000164A"/>
    <w:rsid w:val="000D6E7C"/>
    <w:rsid w:val="0028441D"/>
    <w:rsid w:val="00324D61"/>
    <w:rsid w:val="00363ACD"/>
    <w:rsid w:val="003D0E05"/>
    <w:rsid w:val="0050600F"/>
    <w:rsid w:val="00585D23"/>
    <w:rsid w:val="00590648"/>
    <w:rsid w:val="005E4B59"/>
    <w:rsid w:val="00686C89"/>
    <w:rsid w:val="006A6840"/>
    <w:rsid w:val="007B0FF3"/>
    <w:rsid w:val="00873FEA"/>
    <w:rsid w:val="008922AE"/>
    <w:rsid w:val="008E3C18"/>
    <w:rsid w:val="00937EAD"/>
    <w:rsid w:val="00AC5E1F"/>
    <w:rsid w:val="00AD5878"/>
    <w:rsid w:val="00B25810"/>
    <w:rsid w:val="00BA4191"/>
    <w:rsid w:val="00BB558E"/>
    <w:rsid w:val="00D03EB7"/>
    <w:rsid w:val="00D419F6"/>
    <w:rsid w:val="00E43ED1"/>
    <w:rsid w:val="00E93358"/>
    <w:rsid w:val="00EA25B2"/>
    <w:rsid w:val="00EA268F"/>
    <w:rsid w:val="00F82B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B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00F"/>
  </w:style>
  <w:style w:type="paragraph" w:styleId="Footer">
    <w:name w:val="footer"/>
    <w:basedOn w:val="Normal"/>
    <w:link w:val="FooterChar"/>
    <w:uiPriority w:val="99"/>
    <w:semiHidden/>
    <w:unhideWhenUsed/>
    <w:rsid w:val="005060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600F"/>
  </w:style>
  <w:style w:type="character" w:styleId="CommentReference">
    <w:name w:val="annotation reference"/>
    <w:basedOn w:val="DefaultParagraphFont"/>
    <w:uiPriority w:val="99"/>
    <w:semiHidden/>
    <w:unhideWhenUsed/>
    <w:rsid w:val="007B0FF3"/>
    <w:rPr>
      <w:sz w:val="16"/>
      <w:szCs w:val="16"/>
    </w:rPr>
  </w:style>
  <w:style w:type="paragraph" w:styleId="CommentText">
    <w:name w:val="annotation text"/>
    <w:basedOn w:val="Normal"/>
    <w:link w:val="CommentTextChar"/>
    <w:uiPriority w:val="99"/>
    <w:semiHidden/>
    <w:unhideWhenUsed/>
    <w:rsid w:val="007B0FF3"/>
    <w:pPr>
      <w:spacing w:line="240" w:lineRule="auto"/>
    </w:pPr>
    <w:rPr>
      <w:sz w:val="20"/>
      <w:szCs w:val="20"/>
    </w:rPr>
  </w:style>
  <w:style w:type="character" w:customStyle="1" w:styleId="CommentTextChar">
    <w:name w:val="Comment Text Char"/>
    <w:basedOn w:val="DefaultParagraphFont"/>
    <w:link w:val="CommentText"/>
    <w:uiPriority w:val="99"/>
    <w:semiHidden/>
    <w:rsid w:val="007B0FF3"/>
    <w:rPr>
      <w:sz w:val="20"/>
      <w:szCs w:val="20"/>
    </w:rPr>
  </w:style>
  <w:style w:type="paragraph" w:styleId="CommentSubject">
    <w:name w:val="annotation subject"/>
    <w:basedOn w:val="CommentText"/>
    <w:next w:val="CommentText"/>
    <w:link w:val="CommentSubjectChar"/>
    <w:uiPriority w:val="99"/>
    <w:semiHidden/>
    <w:unhideWhenUsed/>
    <w:rsid w:val="007B0FF3"/>
    <w:rPr>
      <w:b/>
      <w:bCs/>
    </w:rPr>
  </w:style>
  <w:style w:type="character" w:customStyle="1" w:styleId="CommentSubjectChar">
    <w:name w:val="Comment Subject Char"/>
    <w:basedOn w:val="CommentTextChar"/>
    <w:link w:val="CommentSubject"/>
    <w:uiPriority w:val="99"/>
    <w:semiHidden/>
    <w:rsid w:val="007B0FF3"/>
    <w:rPr>
      <w:b/>
      <w:bCs/>
      <w:sz w:val="20"/>
      <w:szCs w:val="20"/>
    </w:rPr>
  </w:style>
  <w:style w:type="paragraph" w:styleId="BalloonText">
    <w:name w:val="Balloon Text"/>
    <w:basedOn w:val="Normal"/>
    <w:link w:val="BalloonTextChar"/>
    <w:uiPriority w:val="99"/>
    <w:semiHidden/>
    <w:unhideWhenUsed/>
    <w:rsid w:val="007B0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FF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Evance Kayiera</dc:creator>
  <cp:lastModifiedBy>Marl</cp:lastModifiedBy>
  <cp:revision>2</cp:revision>
  <dcterms:created xsi:type="dcterms:W3CDTF">2017-12-02T03:40:00Z</dcterms:created>
  <dcterms:modified xsi:type="dcterms:W3CDTF">2017-12-02T03:40:00Z</dcterms:modified>
</cp:coreProperties>
</file>