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commentRangeStart w:id="1"/>
    <w:p w14:paraId="288F8A0D" w14:textId="5338F6E7" w:rsidR="005A04DD" w:rsidRDefault="00E14F6B">
      <w:pPr>
        <w:pStyle w:val="Title"/>
      </w:pPr>
      <w:sdt>
        <w:sdtPr>
          <w:alias w:val="Title"/>
          <w:tag w:val=""/>
          <w:id w:val="726351117"/>
          <w:placeholder>
            <w:docPart w:val="0199C5847D52CC4BA4910B39EB69D358"/>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A42522">
            <w:t>Synthesis Paper</w:t>
          </w:r>
        </w:sdtContent>
      </w:sdt>
    </w:p>
    <w:p w14:paraId="25AFD876" w14:textId="786D5B6A" w:rsidR="005A04DD" w:rsidRDefault="00E5085B">
      <w:pPr>
        <w:pStyle w:val="Title2"/>
      </w:pPr>
      <w:r>
        <w:t>CJ580</w:t>
      </w:r>
    </w:p>
    <w:p w14:paraId="6A681E6D" w14:textId="77777777" w:rsidR="00327F11" w:rsidRDefault="00327F11">
      <w:pPr>
        <w:pStyle w:val="Title2"/>
      </w:pPr>
    </w:p>
    <w:p w14:paraId="5D95A968" w14:textId="57599EDD" w:rsidR="00E5085B" w:rsidRDefault="002E4ECD" w:rsidP="00E5085B">
      <w:pPr>
        <w:pStyle w:val="Title2"/>
      </w:pPr>
      <w:r>
        <w:t>01/</w:t>
      </w:r>
      <w:r w:rsidR="00327F11">
        <w:t>29/2025</w:t>
      </w:r>
    </w:p>
    <w:p w14:paraId="6AE9AF44" w14:textId="77777777" w:rsidR="00327F11" w:rsidRDefault="00327F11" w:rsidP="00E5085B">
      <w:pPr>
        <w:pStyle w:val="Title2"/>
      </w:pPr>
    </w:p>
    <w:p w14:paraId="0A632632" w14:textId="3BFFC0D6" w:rsidR="005A04DD" w:rsidRDefault="00E5085B" w:rsidP="00E5085B">
      <w:pPr>
        <w:pStyle w:val="Title2"/>
      </w:pPr>
      <w:r>
        <w:t xml:space="preserve">By </w:t>
      </w:r>
      <w:proofErr w:type="spellStart"/>
      <w:r>
        <w:t>Gio</w:t>
      </w:r>
      <w:proofErr w:type="spellEnd"/>
      <w:r>
        <w:t xml:space="preserve"> Garcia</w:t>
      </w:r>
      <w:commentRangeEnd w:id="1"/>
      <w:r w:rsidR="0027319C">
        <w:rPr>
          <w:rStyle w:val="CommentReference"/>
        </w:rPr>
        <w:commentReference w:id="1"/>
      </w:r>
    </w:p>
    <w:p w14:paraId="049A1D33" w14:textId="75EB8F36" w:rsidR="00C10A2C" w:rsidRDefault="00C10A2C" w:rsidP="00C10A2C"/>
    <w:p w14:paraId="3FFD0C1C" w14:textId="77777777" w:rsidR="00C10A2C" w:rsidRDefault="00C10A2C" w:rsidP="00C10A2C"/>
    <w:p w14:paraId="1616D35B" w14:textId="77777777" w:rsidR="00C10A2C" w:rsidRDefault="00C10A2C" w:rsidP="00C10A2C"/>
    <w:p w14:paraId="7F67D18D" w14:textId="77777777" w:rsidR="00C10A2C" w:rsidRDefault="00C10A2C" w:rsidP="00C10A2C"/>
    <w:p w14:paraId="266CA400" w14:textId="77777777" w:rsidR="00C10A2C" w:rsidRDefault="00C10A2C" w:rsidP="00C10A2C"/>
    <w:p w14:paraId="0E587D5E" w14:textId="77777777" w:rsidR="00C10A2C" w:rsidRDefault="00C10A2C" w:rsidP="00C10A2C"/>
    <w:p w14:paraId="46766CF2" w14:textId="77777777" w:rsidR="00C10A2C" w:rsidRDefault="00C10A2C" w:rsidP="00C10A2C"/>
    <w:p w14:paraId="1C48044E" w14:textId="77777777" w:rsidR="00C10A2C" w:rsidRDefault="00C10A2C" w:rsidP="00C10A2C"/>
    <w:p w14:paraId="6CF9DB14" w14:textId="77777777" w:rsidR="00C10A2C" w:rsidRDefault="00C10A2C" w:rsidP="00C10A2C"/>
    <w:p w14:paraId="37EA0E47" w14:textId="77777777" w:rsidR="00C10A2C" w:rsidRDefault="00C10A2C" w:rsidP="00C10A2C"/>
    <w:p w14:paraId="184692F8" w14:textId="77777777" w:rsidR="002944A1" w:rsidRDefault="002944A1" w:rsidP="00C10A2C"/>
    <w:p w14:paraId="13622A85" w14:textId="77777777" w:rsidR="00C10A2C" w:rsidRDefault="00C10A2C" w:rsidP="00C10A2C"/>
    <w:p w14:paraId="6D60072F" w14:textId="558D638A" w:rsidR="006A4532" w:rsidRDefault="005E5607" w:rsidP="006A4532">
      <w:pPr>
        <w:pStyle w:val="Heading1"/>
      </w:pPr>
      <w:r>
        <w:lastRenderedPageBreak/>
        <w:t>Introduction</w:t>
      </w:r>
    </w:p>
    <w:p w14:paraId="21591076" w14:textId="7C83077F" w:rsidR="0027319C" w:rsidRDefault="006A4532" w:rsidP="002F4A9B">
      <w:pPr>
        <w:ind w:firstLine="0"/>
      </w:pPr>
      <w:r>
        <w:t xml:space="preserve"> </w:t>
      </w:r>
      <w:r>
        <w:tab/>
      </w:r>
      <w:r w:rsidR="00770669">
        <w:t>Underage drinking is a s</w:t>
      </w:r>
      <w:r w:rsidR="00450B65">
        <w:t>erious</w:t>
      </w:r>
      <w:r w:rsidR="00770669">
        <w:t xml:space="preserve"> social issue </w:t>
      </w:r>
      <w:r w:rsidR="0027319C">
        <w:t>that affects</w:t>
      </w:r>
      <w:r w:rsidR="00770669">
        <w:t xml:space="preserve"> individuals, families, and </w:t>
      </w:r>
      <w:r w:rsidR="04469C63">
        <w:t>society</w:t>
      </w:r>
      <w:r w:rsidR="00770669">
        <w:t xml:space="preserve">. In many countries, including the United States, alcohol consumption among adolescents </w:t>
      </w:r>
      <w:r w:rsidR="00402D51">
        <w:t>remains</w:t>
      </w:r>
      <w:r w:rsidR="00770669">
        <w:t xml:space="preserve"> a </w:t>
      </w:r>
      <w:r w:rsidR="00987683">
        <w:t>significant</w:t>
      </w:r>
      <w:r w:rsidR="00770669">
        <w:t xml:space="preserve"> concern, </w:t>
      </w:r>
      <w:r w:rsidR="0027319C">
        <w:t>largely due to its</w:t>
      </w:r>
      <w:r w:rsidR="00770669">
        <w:t xml:space="preserve"> </w:t>
      </w:r>
      <w:r w:rsidR="00987683">
        <w:t>negative</w:t>
      </w:r>
      <w:r w:rsidR="00770669">
        <w:t xml:space="preserve"> </w:t>
      </w:r>
      <w:r w:rsidR="00987683">
        <w:t>impa</w:t>
      </w:r>
      <w:r w:rsidR="00770669">
        <w:t xml:space="preserve">cts on public health, safety, and </w:t>
      </w:r>
      <w:r w:rsidR="00EB2135">
        <w:t xml:space="preserve">the </w:t>
      </w:r>
      <w:r w:rsidR="00770669">
        <w:t xml:space="preserve">future </w:t>
      </w:r>
      <w:r w:rsidR="00C2105C">
        <w:t>of some</w:t>
      </w:r>
      <w:r w:rsidR="00EB2135">
        <w:t xml:space="preserve">one’s </w:t>
      </w:r>
      <w:r w:rsidR="0027319C">
        <w:t xml:space="preserve">physical and psychological development and </w:t>
      </w:r>
      <w:r w:rsidR="00770669">
        <w:t>well-being</w:t>
      </w:r>
      <w:r w:rsidR="009433BF">
        <w:t xml:space="preserve"> (</w:t>
      </w:r>
      <w:proofErr w:type="spellStart"/>
      <w:r w:rsidR="009433BF">
        <w:t>Özdemir</w:t>
      </w:r>
      <w:proofErr w:type="spellEnd"/>
      <w:r w:rsidR="009433BF">
        <w:t xml:space="preserve"> &amp; </w:t>
      </w:r>
      <w:proofErr w:type="spellStart"/>
      <w:r w:rsidR="009433BF">
        <w:t>Koutakis</w:t>
      </w:r>
      <w:proofErr w:type="spellEnd"/>
      <w:r w:rsidR="009433BF">
        <w:t>, 2016)</w:t>
      </w:r>
      <w:r w:rsidR="00770669">
        <w:t xml:space="preserve">. </w:t>
      </w:r>
      <w:r w:rsidR="0027319C">
        <w:t xml:space="preserve">In addition, underage drinking is linked not only to poor academic performance and increased engagement in risky behaviors, such as drug use and unsafe driving, but also serves the future of substance abuse issues, criminal activities, and mental health disorders (Harding, 2016). </w:t>
      </w:r>
    </w:p>
    <w:p w14:paraId="3630C81F" w14:textId="0A89B2E1" w:rsidR="00147871" w:rsidRDefault="00770669">
      <w:pPr>
        <w:pPrChange w:id="2" w:author="Kweilin Lucas" w:date="2025-02-12T15:23:00Z">
          <w:pPr>
            <w:ind w:firstLine="0"/>
          </w:pPr>
        </w:pPrChange>
      </w:pPr>
      <w:commentRangeStart w:id="3"/>
      <w:r>
        <w:t>.</w:t>
      </w:r>
      <w:commentRangeEnd w:id="3"/>
      <w:r>
        <w:rPr>
          <w:rStyle w:val="CommentReference"/>
        </w:rPr>
        <w:commentReference w:id="3"/>
      </w:r>
      <w:commentRangeStart w:id="4"/>
      <w:r w:rsidR="6AC16C40">
        <w:t>Despite the awareness campaigns, educational programs, and preventive measures</w:t>
      </w:r>
      <w:r w:rsidR="003F561E">
        <w:t xml:space="preserve"> that youth are exposed to</w:t>
      </w:r>
      <w:r w:rsidR="6AC16C40">
        <w:t xml:space="preserve">, underage drinking remains a </w:t>
      </w:r>
      <w:r w:rsidR="003F561E">
        <w:t>concern that requires</w:t>
      </w:r>
      <w:r w:rsidR="6AC16C40">
        <w:t xml:space="preserve"> more attention and intervention.</w:t>
      </w:r>
      <w:r w:rsidR="00147871">
        <w:t xml:space="preserve"> </w:t>
      </w:r>
      <w:commentRangeEnd w:id="4"/>
      <w:r>
        <w:rPr>
          <w:rStyle w:val="CommentReference"/>
        </w:rPr>
        <w:commentReference w:id="4"/>
      </w:r>
    </w:p>
    <w:p w14:paraId="281EDD58" w14:textId="7D135AF0" w:rsidR="003F561E" w:rsidRDefault="00022961" w:rsidP="002F4A9B">
      <w:pPr>
        <w:ind w:firstLine="0"/>
        <w:rPr>
          <w:ins w:id="5" w:author="Kweilin Lucas" w:date="2025-02-12T15:30:00Z"/>
        </w:rPr>
      </w:pPr>
      <w:r>
        <w:tab/>
      </w:r>
      <w:r w:rsidRPr="00022961">
        <w:t xml:space="preserve">The social and environmental factors </w:t>
      </w:r>
      <w:r w:rsidR="003F561E">
        <w:t xml:space="preserve">that </w:t>
      </w:r>
      <w:r w:rsidR="00987683">
        <w:t>influenc</w:t>
      </w:r>
      <w:r w:rsidR="3796E792">
        <w:t>ing</w:t>
      </w:r>
      <w:r w:rsidRPr="00022961">
        <w:t xml:space="preserve"> adolescent </w:t>
      </w:r>
      <w:r w:rsidR="003F561E">
        <w:t xml:space="preserve">development and </w:t>
      </w:r>
      <w:r w:rsidRPr="00022961">
        <w:t>behavior are</w:t>
      </w:r>
      <w:r w:rsidR="00FE529A">
        <w:t xml:space="preserve"> already </w:t>
      </w:r>
      <w:r w:rsidR="1DDDBA37">
        <w:t>complex but</w:t>
      </w:r>
      <w:r w:rsidR="003F561E">
        <w:t xml:space="preserve"> become even more so when</w:t>
      </w:r>
      <w:r w:rsidRPr="00022961">
        <w:t xml:space="preserve"> </w:t>
      </w:r>
      <w:r w:rsidR="000C69DC">
        <w:t>alcohol is involved</w:t>
      </w:r>
      <w:r w:rsidRPr="00022961">
        <w:t xml:space="preserve">. </w:t>
      </w:r>
      <w:commentRangeStart w:id="6"/>
      <w:r w:rsidRPr="00022961">
        <w:t xml:space="preserve"> </w:t>
      </w:r>
      <w:commentRangeEnd w:id="6"/>
      <w:r w:rsidR="003F561E">
        <w:rPr>
          <w:rStyle w:val="CommentReference"/>
        </w:rPr>
        <w:commentReference w:id="6"/>
      </w:r>
      <w:r w:rsidRPr="00022961">
        <w:t xml:space="preserve"> Understanding why some adolescents engage in risky behaviors like alcohol consumption while others do not is </w:t>
      </w:r>
      <w:r w:rsidR="000D19D0">
        <w:t>important</w:t>
      </w:r>
      <w:r w:rsidRPr="00022961">
        <w:t xml:space="preserve"> </w:t>
      </w:r>
      <w:r w:rsidR="00987683">
        <w:t>for</w:t>
      </w:r>
      <w:r w:rsidRPr="00022961">
        <w:t xml:space="preserve"> developing more effective prevention strategies</w:t>
      </w:r>
      <w:r w:rsidR="00371682">
        <w:t xml:space="preserve"> </w:t>
      </w:r>
      <w:r w:rsidR="00371682" w:rsidRPr="00770669">
        <w:t>(Harding</w:t>
      </w:r>
      <w:r w:rsidR="00376783">
        <w:t>,</w:t>
      </w:r>
      <w:r w:rsidR="00371682">
        <w:t xml:space="preserve"> </w:t>
      </w:r>
      <w:r w:rsidR="00371682" w:rsidRPr="00770669">
        <w:t>2016)</w:t>
      </w:r>
      <w:r w:rsidRPr="00022961">
        <w:t xml:space="preserve">. </w:t>
      </w:r>
    </w:p>
    <w:p w14:paraId="473E75A3" w14:textId="595B8C36" w:rsidR="00022961" w:rsidRDefault="00022961">
      <w:pPr>
        <w:pPrChange w:id="7" w:author="Kweilin Lucas" w:date="2025-02-12T15:30:00Z">
          <w:pPr>
            <w:ind w:firstLine="0"/>
          </w:pPr>
        </w:pPrChange>
      </w:pPr>
      <w:commentRangeStart w:id="8"/>
      <w:r w:rsidRPr="00022961">
        <w:t xml:space="preserve">One theoretical framework that </w:t>
      </w:r>
      <w:r w:rsidR="00402D51">
        <w:t>offer</w:t>
      </w:r>
      <w:r w:rsidR="00987683">
        <w:t>s</w:t>
      </w:r>
      <w:r w:rsidRPr="00022961">
        <w:t xml:space="preserve"> valuable </w:t>
      </w:r>
      <w:r w:rsidR="00987683">
        <w:t>insight</w:t>
      </w:r>
      <w:r w:rsidRPr="00022961">
        <w:t xml:space="preserve">s </w:t>
      </w:r>
      <w:r w:rsidR="00987683">
        <w:t>into</w:t>
      </w:r>
      <w:r w:rsidRPr="00022961">
        <w:t xml:space="preserve"> underage drinking is Social Control Theory. Developed by sociologist Travis Hirschi in 1969</w:t>
      </w:r>
      <w:r w:rsidR="00D318EC">
        <w:t xml:space="preserve">, </w:t>
      </w:r>
      <w:r w:rsidRPr="00022961">
        <w:t xml:space="preserve">this theory </w:t>
      </w:r>
      <w:r w:rsidR="00402D51">
        <w:t>sugges</w:t>
      </w:r>
      <w:r w:rsidRPr="00022961">
        <w:t>ts that individuals are less likely to engage in deviant</w:t>
      </w:r>
      <w:r w:rsidR="00D318EC">
        <w:t xml:space="preserve"> </w:t>
      </w:r>
      <w:r w:rsidRPr="00022961">
        <w:t xml:space="preserve">behaviors when they have strong social bonds to </w:t>
      </w:r>
      <w:r w:rsidR="00376783">
        <w:t>regular</w:t>
      </w:r>
      <w:r w:rsidRPr="00022961">
        <w:t xml:space="preserve"> institutions</w:t>
      </w:r>
      <w:r w:rsidR="00987683">
        <w:t>,</w:t>
      </w:r>
      <w:r w:rsidRPr="00022961">
        <w:t xml:space="preserve"> such as family, school, and community (Black, 1983). According to</w:t>
      </w:r>
      <w:r w:rsidR="00402D51">
        <w:t xml:space="preserve"> </w:t>
      </w:r>
      <w:r w:rsidRPr="00022961">
        <w:t xml:space="preserve">Social Control Theory, the </w:t>
      </w:r>
      <w:r w:rsidR="00987683">
        <w:t>absence</w:t>
      </w:r>
      <w:r w:rsidRPr="00022961">
        <w:t xml:space="preserve"> of these bonds</w:t>
      </w:r>
      <w:r w:rsidR="000C3599">
        <w:t xml:space="preserve"> </w:t>
      </w:r>
      <w:r w:rsidRPr="00022961">
        <w:t>or weakened ties</w:t>
      </w:r>
      <w:r w:rsidR="000C3599">
        <w:t xml:space="preserve"> r</w:t>
      </w:r>
      <w:r w:rsidR="00402D51">
        <w:t>esult</w:t>
      </w:r>
      <w:r w:rsidRPr="00022961">
        <w:t xml:space="preserve">s </w:t>
      </w:r>
      <w:r w:rsidR="00402D51">
        <w:t>in</w:t>
      </w:r>
      <w:r w:rsidRPr="00022961">
        <w:t xml:space="preserve"> </w:t>
      </w:r>
      <w:r w:rsidR="00987683">
        <w:t>h</w:t>
      </w:r>
      <w:r w:rsidR="000C3599">
        <w:t>igher</w:t>
      </w:r>
      <w:r w:rsidRPr="00022961">
        <w:t xml:space="preserve"> </w:t>
      </w:r>
      <w:r w:rsidR="00987683">
        <w:t>vulnera</w:t>
      </w:r>
      <w:r w:rsidRPr="00022961">
        <w:t xml:space="preserve">bility to delinquency and deviance, including underage drinking. Hirschi’s theory is </w:t>
      </w:r>
      <w:r w:rsidR="00402D51">
        <w:t>vit</w:t>
      </w:r>
      <w:r w:rsidR="00A35F31">
        <w:t>a</w:t>
      </w:r>
      <w:r w:rsidRPr="00022961">
        <w:t xml:space="preserve">l </w:t>
      </w:r>
      <w:r w:rsidR="00987683">
        <w:t>for</w:t>
      </w:r>
      <w:r w:rsidRPr="00022961">
        <w:t xml:space="preserve"> understanding why some adolescents, </w:t>
      </w:r>
      <w:r w:rsidR="00402D51">
        <w:t>especial</w:t>
      </w:r>
      <w:r w:rsidRPr="00022961">
        <w:t>ly those with weaker famil</w:t>
      </w:r>
      <w:r w:rsidR="000C3599">
        <w:t>y ties</w:t>
      </w:r>
      <w:r w:rsidRPr="00022961">
        <w:t xml:space="preserve"> or social connections, are more </w:t>
      </w:r>
      <w:r w:rsidR="00987683">
        <w:t>inclined</w:t>
      </w:r>
      <w:r w:rsidRPr="00022961">
        <w:t xml:space="preserve"> to engage in underage drinking and other risky behaviors.</w:t>
      </w:r>
    </w:p>
    <w:p w14:paraId="48C2A3DC" w14:textId="7A13BFC9" w:rsidR="00B4523A" w:rsidRDefault="004A0DA5" w:rsidP="00B4523A">
      <w:r>
        <w:lastRenderedPageBreak/>
        <w:t xml:space="preserve">Social Control Theory </w:t>
      </w:r>
      <w:r w:rsidR="00FD093C">
        <w:t>shows</w:t>
      </w:r>
      <w:r>
        <w:t xml:space="preserve"> that preventing deviant behavior</w:t>
      </w:r>
      <w:r w:rsidR="00FD093C">
        <w:t xml:space="preserve"> comes from </w:t>
      </w:r>
      <w:r w:rsidR="0027022B">
        <w:t xml:space="preserve">supportive and </w:t>
      </w:r>
      <w:r w:rsidR="00987683">
        <w:t>strong</w:t>
      </w:r>
      <w:r w:rsidR="0027022B">
        <w:t xml:space="preserve"> </w:t>
      </w:r>
      <w:r>
        <w:t xml:space="preserve">relationships with those around an individual. </w:t>
      </w:r>
      <w:r w:rsidR="00337466">
        <w:t>Concern</w:t>
      </w:r>
      <w:r w:rsidR="00987683">
        <w:t>ing</w:t>
      </w:r>
      <w:r w:rsidR="0027022B">
        <w:t xml:space="preserve"> </w:t>
      </w:r>
      <w:r>
        <w:t>underage drinking, adolescents w</w:t>
      </w:r>
      <w:r w:rsidR="00987683">
        <w:t>ho maintain close</w:t>
      </w:r>
      <w:r w:rsidR="00337466">
        <w:t>,</w:t>
      </w:r>
      <w:r>
        <w:t xml:space="preserve"> supportive </w:t>
      </w:r>
      <w:r w:rsidR="00987683">
        <w:t>tie</w:t>
      </w:r>
      <w:r>
        <w:t xml:space="preserve">s with their parents and peers are less likely to </w:t>
      </w:r>
      <w:r w:rsidR="00987683">
        <w:t>consume</w:t>
      </w:r>
      <w:r>
        <w:t xml:space="preserve"> alcohol (</w:t>
      </w:r>
      <w:proofErr w:type="spellStart"/>
      <w:r>
        <w:t>Özdemir</w:t>
      </w:r>
      <w:proofErr w:type="spellEnd"/>
      <w:r>
        <w:t xml:space="preserve"> &amp; </w:t>
      </w:r>
      <w:proofErr w:type="spellStart"/>
      <w:r>
        <w:t>Koutakis</w:t>
      </w:r>
      <w:proofErr w:type="spellEnd"/>
      <w:r>
        <w:t>, 2016).</w:t>
      </w:r>
      <w:r w:rsidR="0027022B">
        <w:t xml:space="preserve"> </w:t>
      </w:r>
      <w:commentRangeEnd w:id="8"/>
      <w:r>
        <w:rPr>
          <w:rStyle w:val="CommentReference"/>
        </w:rPr>
        <w:commentReference w:id="8"/>
      </w:r>
      <w:r w:rsidR="003F561E">
        <w:t>W</w:t>
      </w:r>
      <w:r>
        <w:t>hen adolescents feel</w:t>
      </w:r>
      <w:r w:rsidR="00120E35">
        <w:t xml:space="preserve"> abandoned </w:t>
      </w:r>
      <w:r>
        <w:t xml:space="preserve">or </w:t>
      </w:r>
      <w:r w:rsidR="7ACC6383">
        <w:t>disconnected,</w:t>
      </w:r>
      <w:r>
        <w:t xml:space="preserve"> they may </w:t>
      </w:r>
      <w:r w:rsidR="003F561E">
        <w:t>engage in risky or attention-seeking behaviors</w:t>
      </w:r>
      <w:r w:rsidR="00E367B5">
        <w:t>.</w:t>
      </w:r>
      <w:r>
        <w:t xml:space="preserve"> </w:t>
      </w:r>
      <w:r w:rsidR="0043130F">
        <w:t>A</w:t>
      </w:r>
      <w:r>
        <w:t xml:space="preserve">dolescents </w:t>
      </w:r>
      <w:r w:rsidR="6AC36400">
        <w:t>who have</w:t>
      </w:r>
      <w:r w:rsidR="0043130F">
        <w:t xml:space="preserve"> </w:t>
      </w:r>
      <w:r>
        <w:t>weak</w:t>
      </w:r>
      <w:r w:rsidR="0043130F">
        <w:t xml:space="preserve"> attachments to their parents</w:t>
      </w:r>
      <w:r>
        <w:t xml:space="preserve"> are more likely to experiment with alcohol at a</w:t>
      </w:r>
      <w:r w:rsidR="00337466">
        <w:t>n</w:t>
      </w:r>
      <w:r>
        <w:t xml:space="preserve"> </w:t>
      </w:r>
      <w:r w:rsidR="00337466">
        <w:t>early</w:t>
      </w:r>
      <w:r>
        <w:t xml:space="preserve"> age (Johnson, 2016). </w:t>
      </w:r>
      <w:r w:rsidR="0043130F">
        <w:t>In addition, young people who associate with peers who drink are more likely to adopt similar practices (Harding, 2016)</w:t>
      </w:r>
      <w:r w:rsidR="00B4523A">
        <w:t xml:space="preserve">, and </w:t>
      </w:r>
      <w:r w:rsidR="0B7643E9">
        <w:t>therefore</w:t>
      </w:r>
      <w:r>
        <w:t xml:space="preserve">, </w:t>
      </w:r>
      <w:r w:rsidR="0043130F">
        <w:t xml:space="preserve">parents and peers can </w:t>
      </w:r>
      <w:r>
        <w:t xml:space="preserve">influence </w:t>
      </w:r>
      <w:r w:rsidR="371EC41A">
        <w:t>youths'</w:t>
      </w:r>
      <w:r w:rsidR="0043130F">
        <w:t xml:space="preserve"> decisions to </w:t>
      </w:r>
      <w:r w:rsidR="03DFA76C">
        <w:t>drink. And</w:t>
      </w:r>
      <w:r w:rsidR="00B4523A">
        <w:t xml:space="preserve"> strengthening these bonds can reduce alcohol consumption among adolescents (Johnson, 2016). </w:t>
      </w:r>
    </w:p>
    <w:p w14:paraId="25EE4C4F" w14:textId="6E1510B3" w:rsidR="00022961" w:rsidRDefault="006F70A5" w:rsidP="002920D2">
      <w:commentRangeStart w:id="9"/>
      <w:r w:rsidRPr="006F70A5">
        <w:t xml:space="preserve">Social </w:t>
      </w:r>
      <w:r w:rsidR="00017365">
        <w:t>c</w:t>
      </w:r>
      <w:r w:rsidRPr="006F70A5">
        <w:t xml:space="preserve">ontrol </w:t>
      </w:r>
      <w:r w:rsidR="00017365">
        <w:t>t</w:t>
      </w:r>
      <w:r w:rsidRPr="006F70A5">
        <w:t>heory suggests that enhancing the strength of these social bonds can act as a protective factor against underage drinking, reducing the likelihood of adolescents engaging in risky behaviors.</w:t>
      </w:r>
      <w:commentRangeEnd w:id="9"/>
      <w:r w:rsidR="0043130F">
        <w:rPr>
          <w:rStyle w:val="CommentReference"/>
        </w:rPr>
        <w:commentReference w:id="9"/>
      </w:r>
    </w:p>
    <w:p w14:paraId="34159D95" w14:textId="6BAEE10E" w:rsidR="00E71A78" w:rsidRDefault="0043130F" w:rsidP="006F70A5">
      <w:pPr>
        <w:rPr>
          <w:del w:id="10" w:author="Garcia Melgar, Jovanny" w:date="2025-03-02T21:22:00Z"/>
        </w:rPr>
      </w:pPr>
      <w:r>
        <w:t xml:space="preserve">Taking into </w:t>
      </w:r>
      <w:r w:rsidR="6A7C86E9">
        <w:t>consideration</w:t>
      </w:r>
      <w:r w:rsidR="005A07D3">
        <w:t xml:space="preserve"> that </w:t>
      </w:r>
      <w:r>
        <w:t xml:space="preserve">there is a relationship between </w:t>
      </w:r>
      <w:r w:rsidR="005A07D3">
        <w:t>u</w:t>
      </w:r>
      <w:r w:rsidR="00E71A78">
        <w:t>nderage drinking</w:t>
      </w:r>
      <w:r>
        <w:t xml:space="preserve"> </w:t>
      </w:r>
      <w:r w:rsidR="56E584ED">
        <w:t>and social</w:t>
      </w:r>
      <w:r w:rsidR="00E71A78">
        <w:t xml:space="preserve"> bonds</w:t>
      </w:r>
      <w:r>
        <w:t>, this paper will examine the issue from the lens of social control theory.</w:t>
      </w:r>
      <w:r w:rsidR="00E71A78">
        <w:t xml:space="preserve"> </w:t>
      </w:r>
      <w:r>
        <w:t xml:space="preserve">What follows is a discussion of research on underage drinking, as well as an overview of current policies and practices that aim to prevent and </w:t>
      </w:r>
      <w:r w:rsidR="78A35D20">
        <w:t>alleviate</w:t>
      </w:r>
      <w:r>
        <w:t xml:space="preserve"> underage drinking and increase social </w:t>
      </w:r>
      <w:proofErr w:type="spellStart"/>
      <w:r>
        <w:t>bonds.</w:t>
      </w:r>
    </w:p>
    <w:p w14:paraId="0B017201" w14:textId="30ACA327" w:rsidR="00E71A78" w:rsidRPr="006A4532" w:rsidRDefault="00F21BEE" w:rsidP="002F4A9B">
      <w:pPr>
        <w:ind w:firstLine="0"/>
      </w:pPr>
      <w:r w:rsidRPr="00F21BEE">
        <w:t>programs</w:t>
      </w:r>
      <w:proofErr w:type="spellEnd"/>
      <w:r w:rsidRPr="00F21BEE">
        <w:t xml:space="preserve"> to</w:t>
      </w:r>
      <w:r w:rsidR="003A48B2">
        <w:t xml:space="preserve"> k</w:t>
      </w:r>
      <w:r w:rsidR="00461207">
        <w:t xml:space="preserve">eep </w:t>
      </w:r>
      <w:r w:rsidRPr="00F21BEE">
        <w:t xml:space="preserve">alcohol consumption </w:t>
      </w:r>
      <w:r w:rsidR="00461207">
        <w:t xml:space="preserve">away </w:t>
      </w:r>
      <w:r w:rsidRPr="00F21BEE">
        <w:t>among</w:t>
      </w:r>
      <w:r w:rsidR="005D6888">
        <w:t xml:space="preserve"> these young individuals</w:t>
      </w:r>
      <w:r w:rsidRPr="00F21BEE">
        <w:t>.</w:t>
      </w:r>
    </w:p>
    <w:p w14:paraId="2BE781AB" w14:textId="374E91F5" w:rsidR="005A04DD" w:rsidRDefault="005A04DD">
      <w:pPr>
        <w:rPr>
          <w:rStyle w:val="Hyperlink"/>
          <w:rPrChange w:id="11" w:author="">
            <w:rPr/>
          </w:rPrChange>
        </w:rPr>
        <w:pPrChange w:id="12" w:author="Garcia Melgar, Jovanny" w:date="2025-03-03T20:13:00Z">
          <w:pPr>
            <w:pStyle w:val="SectionTitle"/>
          </w:pPr>
        </w:pPrChange>
      </w:pPr>
      <w:commentRangeStart w:id="13"/>
      <w:del w:id="14" w:author="Kweilin Lucas" w:date="2025-02-12T15:55:00Z">
        <w:r w:rsidRPr="08A05CBF" w:rsidDel="008F51F0">
          <w:rPr>
            <w:i/>
            <w:iCs/>
          </w:rPr>
          <w:delText> </w:delText>
        </w:r>
      </w:del>
      <w:commentRangeEnd w:id="13"/>
      <w:r>
        <w:rPr>
          <w:rStyle w:val="CommentReference"/>
        </w:rPr>
        <w:commentReference w:id="13"/>
      </w:r>
    </w:p>
    <w:sectPr w:rsidR="005A04DD">
      <w:headerReference w:type="default" r:id="rId11"/>
      <w:footerReference w:type="default" r:id="rId12"/>
      <w:headerReference w:type="first" r:id="rId13"/>
      <w:footerReference w:type="first" r:id="rId14"/>
      <w:footnotePr>
        <w:pos w:val="beneathText"/>
      </w:footnotePr>
      <w:pgSz w:w="12240" w:h="15840" w:code="1"/>
      <w:pgMar w:top="1440" w:right="1440" w:bottom="1440" w:left="1440" w:header="720" w:footer="720" w:gutter="0"/>
      <w:cols w:space="720"/>
      <w:titlePg/>
      <w:docGrid w:linePitch="360"/>
      <w15:footnoteColumns w:val="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Kweilin Lucas" w:date="2025-02-12T15:16:00Z" w:initials="KL">
    <w:p w14:paraId="386369A8" w14:textId="77777777" w:rsidR="0027319C" w:rsidRDefault="0027319C" w:rsidP="0027319C">
      <w:pPr>
        <w:pStyle w:val="CommentText"/>
      </w:pPr>
      <w:r>
        <w:rPr>
          <w:rStyle w:val="CommentReference"/>
        </w:rPr>
        <w:annotationRef/>
      </w:r>
      <w:r>
        <w:t>Final title page should be formatted to APA 7</w:t>
      </w:r>
      <w:r>
        <w:rPr>
          <w:vertAlign w:val="superscript"/>
        </w:rPr>
        <w:t>th</w:t>
      </w:r>
      <w:r>
        <w:t xml:space="preserve"> edition standards. See example:</w:t>
      </w:r>
    </w:p>
    <w:p w14:paraId="58D91B76" w14:textId="77777777" w:rsidR="0027319C" w:rsidRDefault="0027319C" w:rsidP="0027319C">
      <w:pPr>
        <w:pStyle w:val="CommentText"/>
      </w:pPr>
    </w:p>
    <w:p w14:paraId="2D26DE60" w14:textId="77777777" w:rsidR="0027319C" w:rsidRDefault="00E14F6B" w:rsidP="0027319C">
      <w:pPr>
        <w:pStyle w:val="CommentText"/>
      </w:pPr>
      <w:hyperlink r:id="rId1" w:history="1">
        <w:r w:rsidR="0027319C" w:rsidRPr="00CD42B4">
          <w:rPr>
            <w:rStyle w:val="Hyperlink"/>
          </w:rPr>
          <w:t>https://apastyle.apa.org/style-grammar-guidelines/paper-format/title-page</w:t>
        </w:r>
      </w:hyperlink>
    </w:p>
  </w:comment>
  <w:comment w:id="3" w:author="Kweilin Lucas" w:date="2025-02-12T15:23:00Z" w:initials="KL">
    <w:p w14:paraId="5EB21665" w14:textId="0D8111AF" w:rsidR="0027319C" w:rsidRDefault="0027319C" w:rsidP="0027319C">
      <w:pPr>
        <w:pStyle w:val="CommentText"/>
      </w:pPr>
      <w:r>
        <w:rPr>
          <w:rStyle w:val="CommentReference"/>
        </w:rPr>
        <w:annotationRef/>
      </w:r>
      <w:r>
        <w:t>This is good information, but I think it would fit better in the “Topic Overview” section of the paper.</w:t>
      </w:r>
    </w:p>
    <w:p w14:paraId="7111F7D5" w14:textId="77777777" w:rsidR="0027319C" w:rsidRDefault="0027319C" w:rsidP="0027319C">
      <w:pPr>
        <w:pStyle w:val="CommentText"/>
      </w:pPr>
    </w:p>
    <w:p w14:paraId="07B93040" w14:textId="77777777" w:rsidR="0027319C" w:rsidRDefault="0027319C" w:rsidP="0027319C">
      <w:pPr>
        <w:pStyle w:val="CommentText"/>
      </w:pPr>
      <w:r>
        <w:t>Move it to come later in the paper.</w:t>
      </w:r>
    </w:p>
  </w:comment>
  <w:comment w:id="4" w:author="Kweilin Lucas" w:date="2025-02-12T15:27:00Z" w:initials="KL">
    <w:p w14:paraId="27209AF2" w14:textId="77777777" w:rsidR="003F561E" w:rsidRDefault="003F561E" w:rsidP="003F561E">
      <w:pPr>
        <w:pStyle w:val="CommentText"/>
      </w:pPr>
      <w:r>
        <w:rPr>
          <w:rStyle w:val="CommentReference"/>
        </w:rPr>
        <w:annotationRef/>
      </w:r>
      <w:r>
        <w:t>Move this sentence to come last in the first paragraph.</w:t>
      </w:r>
    </w:p>
  </w:comment>
  <w:comment w:id="6" w:author="Kweilin Lucas" w:date="2025-02-12T15:31:00Z" w:initials="KL">
    <w:p w14:paraId="5837F594" w14:textId="77777777" w:rsidR="003F561E" w:rsidRDefault="003F561E" w:rsidP="003F561E">
      <w:pPr>
        <w:pStyle w:val="CommentText"/>
      </w:pPr>
      <w:r>
        <w:rPr>
          <w:rStyle w:val="CommentReference"/>
        </w:rPr>
        <w:annotationRef/>
      </w:r>
      <w:r>
        <w:t>I am not sure what you are trying to discuss in this paragraph. Please clarify your point.</w:t>
      </w:r>
    </w:p>
  </w:comment>
  <w:comment w:id="8" w:author="Kweilin Lucas" w:date="2025-02-12T15:33:00Z" w:initials="KL">
    <w:p w14:paraId="2C623BA9" w14:textId="77777777" w:rsidR="003F561E" w:rsidRDefault="003F561E" w:rsidP="003F561E">
      <w:pPr>
        <w:pStyle w:val="CommentText"/>
      </w:pPr>
      <w:r>
        <w:rPr>
          <w:rStyle w:val="CommentReference"/>
        </w:rPr>
        <w:annotationRef/>
      </w:r>
      <w:r>
        <w:t>Save any detailed information about social control theory for the “Theoretical Overview” section of the paper, and take this out of the “Introduction.”</w:t>
      </w:r>
    </w:p>
  </w:comment>
  <w:comment w:id="9" w:author="Kweilin Lucas" w:date="2025-02-12T15:42:00Z" w:initials="KL">
    <w:p w14:paraId="3619D3BD" w14:textId="77777777" w:rsidR="0043130F" w:rsidRDefault="0043130F" w:rsidP="0043130F">
      <w:pPr>
        <w:pStyle w:val="CommentText"/>
      </w:pPr>
      <w:r>
        <w:rPr>
          <w:rStyle w:val="CommentReference"/>
        </w:rPr>
        <w:annotationRef/>
      </w:r>
      <w:r>
        <w:t>Save this for the “Theoretical Overview” section of the paper and delete from the “Introduction”</w:t>
      </w:r>
    </w:p>
  </w:comment>
  <w:comment w:id="13" w:author="Kweilin Lucas" w:date="2025-02-12T16:06:00Z" w:initials="KL">
    <w:p w14:paraId="2BF4DF23" w14:textId="77777777" w:rsidR="00891FDC" w:rsidRDefault="00E15DEC" w:rsidP="00891FDC">
      <w:pPr>
        <w:pStyle w:val="CommentText"/>
      </w:pPr>
      <w:r>
        <w:rPr>
          <w:rStyle w:val="CommentReference"/>
        </w:rPr>
        <w:annotationRef/>
      </w:r>
      <w:r w:rsidR="00891FDC">
        <w:t>See my comment above about this source. What information did you take from it? This study is more about prescription use, which raised a red flag for me…</w:t>
      </w:r>
    </w:p>
    <w:p w14:paraId="6C20FEC8" w14:textId="77777777" w:rsidR="00891FDC" w:rsidRDefault="00891FDC" w:rsidP="00891FDC">
      <w:pPr>
        <w:pStyle w:val="CommentText"/>
      </w:pPr>
    </w:p>
    <w:p w14:paraId="0F443A10" w14:textId="77777777" w:rsidR="00891FDC" w:rsidRDefault="00891FDC" w:rsidP="00891FDC">
      <w:pPr>
        <w:pStyle w:val="CommentText"/>
      </w:pPr>
      <w:r>
        <w:t>I realize that the study utilizes social control theory, however if it doesn’t relate to your topic of underage drinking, it is not appropriate to use for this paper.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26DE60" w15:done="0"/>
  <w15:commentEx w15:paraId="07B93040" w15:done="0"/>
  <w15:commentEx w15:paraId="27209AF2" w15:done="0"/>
  <w15:commentEx w15:paraId="5837F594" w15:done="0"/>
  <w15:commentEx w15:paraId="2C623BA9" w15:done="0"/>
  <w15:commentEx w15:paraId="3619D3BD" w15:done="0"/>
  <w15:commentEx w15:paraId="0F443A10"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A592367" w16cex:dateUtc="2025-02-12T20:16:00Z"/>
  <w16cex:commentExtensible w16cex:durableId="79380572" w16cex:dateUtc="2025-02-12T20:23:00Z"/>
  <w16cex:commentExtensible w16cex:durableId="7C5E72B8" w16cex:dateUtc="2025-02-12T20:27:00Z"/>
  <w16cex:commentExtensible w16cex:durableId="5709BADC" w16cex:dateUtc="2025-02-12T20:31:00Z"/>
  <w16cex:commentExtensible w16cex:durableId="31B19868" w16cex:dateUtc="2025-02-12T20:33:00Z"/>
  <w16cex:commentExtensible w16cex:durableId="3E13B31D" w16cex:dateUtc="2025-02-12T20:42:00Z"/>
  <w16cex:commentExtensible w16cex:durableId="402BD650" w16cex:dateUtc="2025-02-12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26DE60" w16cid:durableId="6A592367"/>
  <w16cid:commentId w16cid:paraId="07B93040" w16cid:durableId="79380572"/>
  <w16cid:commentId w16cid:paraId="27209AF2" w16cid:durableId="7C5E72B8"/>
  <w16cid:commentId w16cid:paraId="5837F594" w16cid:durableId="5709BADC"/>
  <w16cid:commentId w16cid:paraId="2C623BA9" w16cid:durableId="31B19868"/>
  <w16cid:commentId w16cid:paraId="3619D3BD" w16cid:durableId="3E13B31D"/>
  <w16cid:commentId w16cid:paraId="0F443A10" w16cid:durableId="402BD6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4E55D" w14:textId="77777777" w:rsidR="00E14F6B" w:rsidRDefault="00E14F6B">
      <w:pPr>
        <w:spacing w:line="240" w:lineRule="auto"/>
      </w:pPr>
      <w:r>
        <w:separator/>
      </w:r>
    </w:p>
  </w:endnote>
  <w:endnote w:type="continuationSeparator" w:id="0">
    <w:p w14:paraId="07AD2283" w14:textId="77777777" w:rsidR="00E14F6B" w:rsidRDefault="00E14F6B">
      <w:pPr>
        <w:spacing w:line="240" w:lineRule="auto"/>
      </w:pPr>
      <w:r>
        <w:continuationSeparator/>
      </w:r>
    </w:p>
  </w:endnote>
  <w:endnote w:type="continuationNotice" w:id="1">
    <w:p w14:paraId="7B503B81" w14:textId="77777777" w:rsidR="00E14F6B" w:rsidRDefault="00E14F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A21083A" w14:paraId="4861D828" w14:textId="77777777" w:rsidTr="5A21083A">
      <w:trPr>
        <w:trHeight w:val="300"/>
      </w:trPr>
      <w:tc>
        <w:tcPr>
          <w:tcW w:w="3120" w:type="dxa"/>
        </w:tcPr>
        <w:p w14:paraId="7457EF90" w14:textId="128A0509" w:rsidR="5A21083A" w:rsidRDefault="5A21083A" w:rsidP="5A21083A">
          <w:pPr>
            <w:pStyle w:val="Header"/>
            <w:ind w:left="-115"/>
          </w:pPr>
        </w:p>
      </w:tc>
      <w:tc>
        <w:tcPr>
          <w:tcW w:w="3120" w:type="dxa"/>
        </w:tcPr>
        <w:p w14:paraId="7E718768" w14:textId="7D596761" w:rsidR="5A21083A" w:rsidRDefault="5A21083A" w:rsidP="5A21083A">
          <w:pPr>
            <w:pStyle w:val="Header"/>
            <w:jc w:val="center"/>
          </w:pPr>
        </w:p>
      </w:tc>
      <w:tc>
        <w:tcPr>
          <w:tcW w:w="3120" w:type="dxa"/>
        </w:tcPr>
        <w:p w14:paraId="0223BF17" w14:textId="39A6E64A" w:rsidR="5A21083A" w:rsidRDefault="5A21083A" w:rsidP="5A21083A">
          <w:pPr>
            <w:pStyle w:val="Header"/>
            <w:ind w:right="-115"/>
            <w:jc w:val="right"/>
          </w:pPr>
        </w:p>
      </w:tc>
    </w:tr>
  </w:tbl>
  <w:p w14:paraId="3D780E79" w14:textId="7901F5A2" w:rsidR="00BB4B09" w:rsidRDefault="00BB4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A21083A" w14:paraId="539F4E8E" w14:textId="77777777" w:rsidTr="5A21083A">
      <w:trPr>
        <w:trHeight w:val="300"/>
      </w:trPr>
      <w:tc>
        <w:tcPr>
          <w:tcW w:w="3120" w:type="dxa"/>
        </w:tcPr>
        <w:p w14:paraId="4CF6E430" w14:textId="7F6871D2" w:rsidR="5A21083A" w:rsidRDefault="5A21083A" w:rsidP="5A21083A">
          <w:pPr>
            <w:pStyle w:val="Header"/>
            <w:ind w:left="-115"/>
          </w:pPr>
        </w:p>
      </w:tc>
      <w:tc>
        <w:tcPr>
          <w:tcW w:w="3120" w:type="dxa"/>
        </w:tcPr>
        <w:p w14:paraId="6AA2D44B" w14:textId="0D966197" w:rsidR="5A21083A" w:rsidRDefault="5A21083A" w:rsidP="5A21083A">
          <w:pPr>
            <w:pStyle w:val="Header"/>
            <w:jc w:val="center"/>
          </w:pPr>
        </w:p>
      </w:tc>
      <w:tc>
        <w:tcPr>
          <w:tcW w:w="3120" w:type="dxa"/>
        </w:tcPr>
        <w:p w14:paraId="4A7C080C" w14:textId="09401A5E" w:rsidR="5A21083A" w:rsidRDefault="5A21083A" w:rsidP="5A21083A">
          <w:pPr>
            <w:pStyle w:val="Header"/>
            <w:ind w:right="-115"/>
            <w:jc w:val="right"/>
          </w:pPr>
        </w:p>
      </w:tc>
    </w:tr>
  </w:tbl>
  <w:p w14:paraId="52A59811" w14:textId="6BE4B465" w:rsidR="00BB4B09" w:rsidRDefault="00BB4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14211" w14:textId="77777777" w:rsidR="00E14F6B" w:rsidRDefault="00E14F6B">
      <w:pPr>
        <w:spacing w:line="240" w:lineRule="auto"/>
      </w:pPr>
      <w:r>
        <w:separator/>
      </w:r>
    </w:p>
  </w:footnote>
  <w:footnote w:type="continuationSeparator" w:id="0">
    <w:p w14:paraId="246F3156" w14:textId="77777777" w:rsidR="00E14F6B" w:rsidRDefault="00E14F6B">
      <w:pPr>
        <w:spacing w:line="240" w:lineRule="auto"/>
      </w:pPr>
      <w:r>
        <w:continuationSeparator/>
      </w:r>
    </w:p>
  </w:footnote>
  <w:footnote w:type="continuationNotice" w:id="1">
    <w:p w14:paraId="05234E20" w14:textId="77777777" w:rsidR="00E14F6B" w:rsidRDefault="00E14F6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CFCC3" w14:textId="61DECA7A" w:rsidR="027F248A" w:rsidRDefault="027F248A" w:rsidP="027F248A">
    <w:pPr>
      <w:pStyle w:val="Header"/>
      <w:jc w:val="right"/>
    </w:pPr>
    <w:r>
      <w:fldChar w:fldCharType="begin"/>
    </w:r>
    <w:r>
      <w:instrText>PAGE</w:instrText>
    </w:r>
    <w:r>
      <w:fldChar w:fldCharType="separate"/>
    </w:r>
    <w:r w:rsidR="0027319C">
      <w:rPr>
        <w:noProof/>
      </w:rPr>
      <w:t>2</w:t>
    </w:r>
    <w:r>
      <w:fldChar w:fldCharType="end"/>
    </w:r>
  </w:p>
  <w:p w14:paraId="48905385" w14:textId="49AB6578" w:rsidR="005A04DD" w:rsidRDefault="00A42522" w:rsidP="027F248A">
    <w:pPr>
      <w:pStyle w:val="Header"/>
      <w:rPr>
        <w:rStyle w:val="Strong"/>
        <w:noProof/>
      </w:rPr>
    </w:pPr>
    <w:r>
      <w:rPr>
        <w:rStyle w:val="Strong"/>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0CDBC" w14:textId="59E8D49A" w:rsidR="005A04DD" w:rsidRDefault="00A42522">
    <w:pPr>
      <w:pStyle w:val="Header"/>
      <w:rPr>
        <w:rStyle w:val="Strong"/>
      </w:rPr>
    </w:pP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intelligence2.xml><?xml version="1.0" encoding="utf-8"?>
<int2:intelligence xmlns:int2="http://schemas.microsoft.com/office/intelligence/2020/intelligence" xmlns:oel="http://schemas.microsoft.com/office/2019/extlst">
  <int2:observations>
    <int2:textHash int2:hashCode="ni8UUdXdlt6RIo" int2:id="xipjqlNj">
      <int2:state int2:value="Rejected" int2:type="AugLoop_Text_Critique"/>
    </int2:textHash>
    <int2:textHash int2:hashCode="MMrpThmKLJmn3R" int2:id="dSufw44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weilin Lucas">
    <w15:presenceInfo w15:providerId="Windows Live" w15:userId="177db0fe61b1e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characterSpacingControl w:val="doNotCompress"/>
  <w:hdrShapeDefaults>
    <o:shapedefaults v:ext="edit" spidmax="2049"/>
  </w:hdrShapeDefaults>
  <w:footnotePr>
    <w:pos w:val="beneathTex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25"/>
    <w:rsid w:val="00000032"/>
    <w:rsid w:val="00017365"/>
    <w:rsid w:val="00022961"/>
    <w:rsid w:val="000320B8"/>
    <w:rsid w:val="000C164C"/>
    <w:rsid w:val="000C3599"/>
    <w:rsid w:val="000C69DC"/>
    <w:rsid w:val="000D19D0"/>
    <w:rsid w:val="000D78BD"/>
    <w:rsid w:val="00120E35"/>
    <w:rsid w:val="00147871"/>
    <w:rsid w:val="00243BED"/>
    <w:rsid w:val="00265B0F"/>
    <w:rsid w:val="0027022B"/>
    <w:rsid w:val="002720F1"/>
    <w:rsid w:val="0027319C"/>
    <w:rsid w:val="002920D2"/>
    <w:rsid w:val="002944A1"/>
    <w:rsid w:val="0029E939"/>
    <w:rsid w:val="002A1070"/>
    <w:rsid w:val="002E3E8E"/>
    <w:rsid w:val="002E4ECD"/>
    <w:rsid w:val="002F4A9B"/>
    <w:rsid w:val="00306DBD"/>
    <w:rsid w:val="00327F11"/>
    <w:rsid w:val="00337466"/>
    <w:rsid w:val="00353DCA"/>
    <w:rsid w:val="00371682"/>
    <w:rsid w:val="00376783"/>
    <w:rsid w:val="00393E5A"/>
    <w:rsid w:val="003A48B2"/>
    <w:rsid w:val="003B471F"/>
    <w:rsid w:val="003C277B"/>
    <w:rsid w:val="003F561E"/>
    <w:rsid w:val="00402D51"/>
    <w:rsid w:val="00406E6E"/>
    <w:rsid w:val="00423783"/>
    <w:rsid w:val="0043130F"/>
    <w:rsid w:val="00450B65"/>
    <w:rsid w:val="00461207"/>
    <w:rsid w:val="0049349F"/>
    <w:rsid w:val="004A0DA5"/>
    <w:rsid w:val="004B3CF7"/>
    <w:rsid w:val="004E3437"/>
    <w:rsid w:val="004F3BBC"/>
    <w:rsid w:val="004F5066"/>
    <w:rsid w:val="00534293"/>
    <w:rsid w:val="00575FCB"/>
    <w:rsid w:val="005A04DD"/>
    <w:rsid w:val="005A07D3"/>
    <w:rsid w:val="005C2439"/>
    <w:rsid w:val="005D6888"/>
    <w:rsid w:val="005D6D63"/>
    <w:rsid w:val="005E4A67"/>
    <w:rsid w:val="005E5607"/>
    <w:rsid w:val="00661FC3"/>
    <w:rsid w:val="00674B64"/>
    <w:rsid w:val="00691B87"/>
    <w:rsid w:val="006A4532"/>
    <w:rsid w:val="006E6EFA"/>
    <w:rsid w:val="006F70A5"/>
    <w:rsid w:val="00722F68"/>
    <w:rsid w:val="00732F92"/>
    <w:rsid w:val="00770669"/>
    <w:rsid w:val="007752D9"/>
    <w:rsid w:val="00795CAB"/>
    <w:rsid w:val="007D66D2"/>
    <w:rsid w:val="007F4923"/>
    <w:rsid w:val="008035AB"/>
    <w:rsid w:val="008120CC"/>
    <w:rsid w:val="00891FDC"/>
    <w:rsid w:val="008F51F0"/>
    <w:rsid w:val="009433BF"/>
    <w:rsid w:val="00987683"/>
    <w:rsid w:val="009C4FC5"/>
    <w:rsid w:val="009D7B07"/>
    <w:rsid w:val="009E3453"/>
    <w:rsid w:val="009E5441"/>
    <w:rsid w:val="009F3A25"/>
    <w:rsid w:val="00A04E8B"/>
    <w:rsid w:val="00A35F31"/>
    <w:rsid w:val="00A424D6"/>
    <w:rsid w:val="00A42522"/>
    <w:rsid w:val="00A639C9"/>
    <w:rsid w:val="00A67604"/>
    <w:rsid w:val="00A7712B"/>
    <w:rsid w:val="00AE5196"/>
    <w:rsid w:val="00AF5B5C"/>
    <w:rsid w:val="00B07CD2"/>
    <w:rsid w:val="00B4523A"/>
    <w:rsid w:val="00B611CF"/>
    <w:rsid w:val="00B970DA"/>
    <w:rsid w:val="00BA78C6"/>
    <w:rsid w:val="00BB49C7"/>
    <w:rsid w:val="00BB4B09"/>
    <w:rsid w:val="00C10A2C"/>
    <w:rsid w:val="00C2105C"/>
    <w:rsid w:val="00C651F9"/>
    <w:rsid w:val="00C66BC3"/>
    <w:rsid w:val="00CE00FC"/>
    <w:rsid w:val="00CE0965"/>
    <w:rsid w:val="00CE3FFA"/>
    <w:rsid w:val="00D318EC"/>
    <w:rsid w:val="00E021C8"/>
    <w:rsid w:val="00E11E65"/>
    <w:rsid w:val="00E14F6B"/>
    <w:rsid w:val="00E15DEC"/>
    <w:rsid w:val="00E22153"/>
    <w:rsid w:val="00E25DA0"/>
    <w:rsid w:val="00E367B5"/>
    <w:rsid w:val="00E5085B"/>
    <w:rsid w:val="00E71A78"/>
    <w:rsid w:val="00EB1D3D"/>
    <w:rsid w:val="00EB2135"/>
    <w:rsid w:val="00EC5362"/>
    <w:rsid w:val="00F21BEE"/>
    <w:rsid w:val="00F428BC"/>
    <w:rsid w:val="00F54C23"/>
    <w:rsid w:val="00F74F3B"/>
    <w:rsid w:val="00F877A1"/>
    <w:rsid w:val="00FD093C"/>
    <w:rsid w:val="00FE529A"/>
    <w:rsid w:val="00FF4152"/>
    <w:rsid w:val="027F248A"/>
    <w:rsid w:val="03DFA76C"/>
    <w:rsid w:val="04469C63"/>
    <w:rsid w:val="08A05CBF"/>
    <w:rsid w:val="0B7643E9"/>
    <w:rsid w:val="0B7E4FF7"/>
    <w:rsid w:val="19C42A4A"/>
    <w:rsid w:val="1DB32158"/>
    <w:rsid w:val="1DDDBA37"/>
    <w:rsid w:val="281A2EB6"/>
    <w:rsid w:val="371EC41A"/>
    <w:rsid w:val="3796E792"/>
    <w:rsid w:val="3D1AAE95"/>
    <w:rsid w:val="3E013496"/>
    <w:rsid w:val="4133532E"/>
    <w:rsid w:val="4663C8EC"/>
    <w:rsid w:val="4CBD3967"/>
    <w:rsid w:val="5007011D"/>
    <w:rsid w:val="550B26BB"/>
    <w:rsid w:val="560DE8B2"/>
    <w:rsid w:val="56E584ED"/>
    <w:rsid w:val="5A21083A"/>
    <w:rsid w:val="5A66C7D8"/>
    <w:rsid w:val="5C4C1F1C"/>
    <w:rsid w:val="6A7C86E9"/>
    <w:rsid w:val="6AC16C40"/>
    <w:rsid w:val="6AC36400"/>
    <w:rsid w:val="6C33B24F"/>
    <w:rsid w:val="77A5B218"/>
    <w:rsid w:val="78A35D20"/>
    <w:rsid w:val="7ACC63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77CCB"/>
  <w15:chartTrackingRefBased/>
  <w15:docId w15:val="{F0A5D97B-F4CB-473D-BF64-4D0331A9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 w:type="paragraph" w:styleId="Revision">
    <w:name w:val="Revision"/>
    <w:hidden/>
    <w:uiPriority w:val="99"/>
    <w:semiHidden/>
    <w:rsid w:val="002F4A9B"/>
    <w:pPr>
      <w:spacing w:line="240" w:lineRule="auto"/>
      <w:ind w:firstLine="0"/>
    </w:pPr>
    <w:rPr>
      <w:kern w:val="24"/>
    </w:rPr>
  </w:style>
  <w:style w:type="character" w:styleId="UnresolvedMention">
    <w:name w:val="Unresolved Mention"/>
    <w:basedOn w:val="DefaultParagraphFont"/>
    <w:uiPriority w:val="99"/>
    <w:semiHidden/>
    <w:unhideWhenUsed/>
    <w:rsid w:val="004B3CF7"/>
    <w:rPr>
      <w:color w:val="605E5C"/>
      <w:shd w:val="clear" w:color="auto" w:fill="E1DFDD"/>
    </w:rPr>
  </w:style>
  <w:style w:type="character" w:styleId="CommentReference">
    <w:name w:val="annotation reference"/>
    <w:basedOn w:val="DefaultParagraphFont"/>
    <w:uiPriority w:val="99"/>
    <w:semiHidden/>
    <w:unhideWhenUsed/>
    <w:rsid w:val="0027319C"/>
    <w:rPr>
      <w:sz w:val="16"/>
      <w:szCs w:val="16"/>
    </w:rPr>
  </w:style>
  <w:style w:type="character" w:styleId="FollowedHyperlink">
    <w:name w:val="FollowedHyperlink"/>
    <w:basedOn w:val="DefaultParagraphFont"/>
    <w:uiPriority w:val="99"/>
    <w:semiHidden/>
    <w:unhideWhenUsed/>
    <w:rsid w:val="00B4523A"/>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01200974">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apastyle.apa.org/style-grammar-guidelines/paper-format/title-pag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annygarcia\Library\Containers\com.microsoft.Word\Data\Library\Application%20Support\Microsoft\Office\16.0\DTS\en-US%7bF9DF82C5-AA23-A142-B901-3A614F79EE4A%7d\%7bEF8DD2AF-EF86-B648-8B6F-7A829A6E755D%7dtf1000209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99C5847D52CC4BA4910B39EB69D358"/>
        <w:category>
          <w:name w:val="General"/>
          <w:gallery w:val="placeholder"/>
        </w:category>
        <w:types>
          <w:type w:val="bbPlcHdr"/>
        </w:types>
        <w:behaviors>
          <w:behavior w:val="content"/>
        </w:behaviors>
        <w:guid w:val="{86B08F18-15B4-AB43-99F0-D508D899DDDC}"/>
      </w:docPartPr>
      <w:docPartBody>
        <w:p w:rsidR="000E4703" w:rsidRDefault="000E4703">
          <w:pPr>
            <w:pStyle w:val="0199C5847D52CC4BA4910B39EB69D358"/>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ACC"/>
    <w:rsid w:val="000E4703"/>
    <w:rsid w:val="000F5ACC"/>
    <w:rsid w:val="004F3BBC"/>
    <w:rsid w:val="0060631C"/>
    <w:rsid w:val="007C2C84"/>
    <w:rsid w:val="00947B81"/>
    <w:rsid w:val="00C66BC3"/>
    <w:rsid w:val="00DC6B5D"/>
    <w:rsid w:val="00F428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after="0" w:line="480" w:lineRule="auto"/>
      <w:ind w:firstLine="720"/>
      <w:outlineLvl w:val="2"/>
    </w:pPr>
    <w:rPr>
      <w:rFonts w:asciiTheme="majorHAnsi" w:eastAsiaTheme="majorEastAsia" w:hAnsiTheme="majorHAnsi" w:cstheme="majorBidi"/>
      <w:b/>
      <w:bCs/>
      <w:kern w:val="24"/>
      <w:lang w:eastAsia="ja-JP"/>
      <w14:ligatures w14:val="none"/>
    </w:rPr>
  </w:style>
  <w:style w:type="paragraph" w:styleId="Heading4">
    <w:name w:val="heading 4"/>
    <w:basedOn w:val="Normal"/>
    <w:next w:val="Normal"/>
    <w:link w:val="Heading4Char"/>
    <w:uiPriority w:val="4"/>
    <w:unhideWhenUsed/>
    <w:qFormat/>
    <w:pPr>
      <w:keepNext/>
      <w:keepLines/>
      <w:spacing w:after="0" w:line="480" w:lineRule="auto"/>
      <w:ind w:firstLine="720"/>
      <w:outlineLvl w:val="3"/>
    </w:pPr>
    <w:rPr>
      <w:rFonts w:asciiTheme="majorHAnsi" w:eastAsiaTheme="majorEastAsia" w:hAnsiTheme="majorHAnsi" w:cstheme="majorBidi"/>
      <w:b/>
      <w:bCs/>
      <w:i/>
      <w:iCs/>
      <w:kern w:val="24"/>
      <w:lang w:eastAsia="ja-JP"/>
      <w14:ligatures w14:val="none"/>
    </w:rPr>
  </w:style>
  <w:style w:type="paragraph" w:styleId="Heading5">
    <w:name w:val="heading 5"/>
    <w:basedOn w:val="Normal"/>
    <w:next w:val="Normal"/>
    <w:link w:val="Heading5Char"/>
    <w:uiPriority w:val="4"/>
    <w:unhideWhenUsed/>
    <w:qFormat/>
    <w:pPr>
      <w:keepNext/>
      <w:keepLines/>
      <w:spacing w:after="0" w:line="480" w:lineRule="auto"/>
      <w:ind w:firstLine="720"/>
      <w:outlineLvl w:val="4"/>
    </w:pPr>
    <w:rPr>
      <w:rFonts w:asciiTheme="majorHAnsi" w:eastAsiaTheme="majorEastAsia" w:hAnsiTheme="majorHAnsi" w:cstheme="majorBidi"/>
      <w:i/>
      <w:iCs/>
      <w:kern w:val="24"/>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unhideWhenUsed/>
    <w:qFormat/>
    <w:rsid w:val="000F5ACC"/>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lang w:eastAsia="ja-JP"/>
      <w14:ligatures w14:val="none"/>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lang w:eastAsia="ja-JP"/>
      <w14:ligatures w14:val="none"/>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lang w:eastAsia="ja-JP"/>
      <w14:ligatures w14:val="none"/>
    </w:rPr>
  </w:style>
  <w:style w:type="paragraph" w:styleId="Bibliography">
    <w:name w:val="Bibliography"/>
    <w:basedOn w:val="Normal"/>
    <w:next w:val="Normal"/>
    <w:uiPriority w:val="37"/>
    <w:semiHidden/>
    <w:unhideWhenUsed/>
    <w:rsid w:val="000F5ACC"/>
  </w:style>
  <w:style w:type="paragraph" w:customStyle="1" w:styleId="0199C5847D52CC4BA4910B39EB69D358">
    <w:name w:val="0199C5847D52CC4BA4910B39EB69D3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F57556AE-D03E-472D-A39C-B8A63DA8B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{EF8DD2AF-EF86-B648-8B6F-7A829A6E755D}tf10002091</Template>
  <TotalTime>0</TotalTime>
  <Pages>3</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Synthesis Paper</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Synthesis Paper</dc:title>
  <dc:subject/>
  <dc:creator>Microsoft Office User</dc:creator>
  <cp:keywords/>
  <dc:description/>
  <cp:lastModifiedBy>User</cp:lastModifiedBy>
  <cp:revision>2</cp:revision>
  <dcterms:created xsi:type="dcterms:W3CDTF">2025-05-21T06:09:00Z</dcterms:created>
  <dcterms:modified xsi:type="dcterms:W3CDTF">2025-05-21T06:09:00Z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