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660D" w14:textId="2F6D66D9" w:rsidR="00BF1E37" w:rsidRDefault="00637E11" w:rsidP="00254CEC">
      <w:pPr>
        <w:spacing w:before="120" w:after="120"/>
        <w:jc w:val="center"/>
        <w:rPr>
          <w:b/>
          <w:sz w:val="36"/>
          <w:szCs w:val="36"/>
        </w:rPr>
      </w:pPr>
      <w:bookmarkStart w:id="0" w:name="_Hlk45631429"/>
      <w:bookmarkStart w:id="1" w:name="_GoBack"/>
      <w:bookmarkEnd w:id="1"/>
      <w:r>
        <w:rPr>
          <w:b/>
          <w:sz w:val="36"/>
          <w:szCs w:val="36"/>
        </w:rPr>
        <w:t>Coding Qualitative Data</w:t>
      </w:r>
      <w:r w:rsidR="00BF1E37">
        <w:rPr>
          <w:b/>
          <w:sz w:val="36"/>
          <w:szCs w:val="36"/>
        </w:rPr>
        <w:t xml:space="preserve"> Worksheet</w:t>
      </w:r>
    </w:p>
    <w:p w14:paraId="152F990D" w14:textId="65E14214" w:rsidR="00FA0422" w:rsidRPr="00FA0422" w:rsidRDefault="00FA0422" w:rsidP="004340F2">
      <w:pPr>
        <w:pStyle w:val="ListParagraph"/>
        <w:shd w:val="clear" w:color="auto" w:fill="FFFFFF"/>
        <w:spacing w:before="240" w:after="240" w:line="240" w:lineRule="auto"/>
        <w:ind w:left="0"/>
        <w:contextualSpacing w:val="0"/>
        <w:rPr>
          <w:rFonts w:ascii="Times New Roman" w:hAnsi="Times New Roman" w:cs="Times New Roman"/>
          <w:b/>
          <w:color w:val="000000"/>
          <w:sz w:val="24"/>
          <w:szCs w:val="24"/>
        </w:rPr>
      </w:pPr>
      <w:r w:rsidRPr="00FA0422">
        <w:rPr>
          <w:rFonts w:ascii="Times New Roman" w:hAnsi="Times New Roman" w:cs="Times New Roman"/>
          <w:b/>
          <w:color w:val="000000"/>
          <w:sz w:val="24"/>
          <w:szCs w:val="24"/>
        </w:rPr>
        <w:t xml:space="preserve">Part </w:t>
      </w:r>
      <w:r>
        <w:rPr>
          <w:rFonts w:ascii="Times New Roman" w:hAnsi="Times New Roman" w:cs="Times New Roman"/>
          <w:b/>
          <w:color w:val="000000"/>
          <w:sz w:val="24"/>
          <w:szCs w:val="24"/>
        </w:rPr>
        <w:t>1</w:t>
      </w:r>
    </w:p>
    <w:p w14:paraId="29AAADE8" w14:textId="74BD4D1A" w:rsidR="00BF1E37" w:rsidRPr="00582E28" w:rsidRDefault="004B4535" w:rsidP="004340F2">
      <w:pPr>
        <w:pStyle w:val="ListParagraph"/>
        <w:shd w:val="clear" w:color="auto" w:fill="FFFFFF"/>
        <w:spacing w:before="240" w:after="240" w:line="240" w:lineRule="auto"/>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Refer to the patterns, or codes,</w:t>
      </w:r>
      <w:r w:rsidR="00912070">
        <w:rPr>
          <w:rFonts w:ascii="Times New Roman" w:hAnsi="Times New Roman" w:cs="Times New Roman"/>
          <w:color w:val="000000"/>
          <w:sz w:val="24"/>
          <w:szCs w:val="24"/>
        </w:rPr>
        <w:t xml:space="preserve"> you identified on the</w:t>
      </w:r>
      <w:r w:rsidR="00F86F77" w:rsidRPr="00B25B84">
        <w:rPr>
          <w:rFonts w:ascii="Times New Roman" w:hAnsi="Times New Roman" w:cs="Times New Roman"/>
          <w:color w:val="000000"/>
          <w:sz w:val="24"/>
          <w:szCs w:val="24"/>
        </w:rPr>
        <w:t xml:space="preserve"> "Interview Transcript</w:t>
      </w:r>
      <w:r w:rsidR="00912070">
        <w:rPr>
          <w:rFonts w:ascii="Times New Roman" w:hAnsi="Times New Roman" w:cs="Times New Roman"/>
          <w:color w:val="000000"/>
          <w:sz w:val="24"/>
          <w:szCs w:val="24"/>
        </w:rPr>
        <w:t>.</w:t>
      </w:r>
      <w:r w:rsidR="00B3727B" w:rsidRPr="00B25B84">
        <w:rPr>
          <w:rFonts w:ascii="Times New Roman" w:hAnsi="Times New Roman" w:cs="Times New Roman"/>
          <w:color w:val="000000"/>
          <w:sz w:val="24"/>
          <w:szCs w:val="24"/>
        </w:rPr>
        <w:t>"</w:t>
      </w:r>
      <w:r w:rsidR="00073A8B" w:rsidRPr="00B25B84">
        <w:rPr>
          <w:rFonts w:ascii="Times New Roman" w:hAnsi="Times New Roman" w:cs="Times New Roman"/>
          <w:color w:val="000000"/>
          <w:sz w:val="24"/>
          <w:szCs w:val="24"/>
        </w:rPr>
        <w:t xml:space="preserve"> </w:t>
      </w:r>
      <w:r w:rsidR="00B25B84" w:rsidRPr="00B25B84">
        <w:rPr>
          <w:rFonts w:ascii="Times New Roman" w:hAnsi="Times New Roman" w:cs="Times New Roman"/>
          <w:color w:val="000000"/>
          <w:sz w:val="24"/>
          <w:szCs w:val="24"/>
        </w:rPr>
        <w:t>In the table</w:t>
      </w:r>
      <w:r w:rsidR="00912070">
        <w:rPr>
          <w:rFonts w:ascii="Times New Roman" w:hAnsi="Times New Roman" w:cs="Times New Roman"/>
          <w:color w:val="000000"/>
          <w:sz w:val="24"/>
          <w:szCs w:val="24"/>
        </w:rPr>
        <w:t xml:space="preserve"> below,</w:t>
      </w:r>
      <w:r w:rsidR="00B25B84" w:rsidRPr="00B25B84">
        <w:rPr>
          <w:rFonts w:ascii="Times New Roman" w:hAnsi="Times New Roman" w:cs="Times New Roman"/>
          <w:color w:val="000000"/>
          <w:sz w:val="24"/>
          <w:szCs w:val="24"/>
        </w:rPr>
        <w:t xml:space="preserve"> </w:t>
      </w:r>
      <w:r w:rsidR="00085FC3">
        <w:rPr>
          <w:rFonts w:ascii="Times New Roman" w:hAnsi="Times New Roman" w:cs="Times New Roman"/>
          <w:color w:val="000000"/>
          <w:sz w:val="24"/>
          <w:szCs w:val="24"/>
        </w:rPr>
        <w:t xml:space="preserve">list </w:t>
      </w:r>
      <w:r w:rsidR="00663153">
        <w:rPr>
          <w:rFonts w:ascii="Times New Roman" w:hAnsi="Times New Roman" w:cs="Times New Roman"/>
          <w:color w:val="000000"/>
          <w:sz w:val="24"/>
          <w:szCs w:val="24"/>
        </w:rPr>
        <w:t xml:space="preserve">five </w:t>
      </w:r>
      <w:r w:rsidR="00E854C3">
        <w:rPr>
          <w:rFonts w:ascii="Times New Roman" w:hAnsi="Times New Roman" w:cs="Times New Roman"/>
          <w:color w:val="000000"/>
          <w:sz w:val="24"/>
          <w:szCs w:val="24"/>
        </w:rPr>
        <w:t>the codes</w:t>
      </w:r>
      <w:r w:rsidR="00B25B84" w:rsidRPr="00B25B84">
        <w:rPr>
          <w:rFonts w:ascii="Times New Roman" w:hAnsi="Times New Roman" w:cs="Times New Roman"/>
          <w:color w:val="000000"/>
          <w:sz w:val="24"/>
          <w:szCs w:val="24"/>
        </w:rPr>
        <w:t xml:space="preserve"> </w:t>
      </w:r>
      <w:r w:rsidR="00C308DB">
        <w:rPr>
          <w:rFonts w:ascii="Times New Roman" w:hAnsi="Times New Roman" w:cs="Times New Roman"/>
          <w:color w:val="000000"/>
          <w:sz w:val="24"/>
          <w:szCs w:val="24"/>
        </w:rPr>
        <w:t>found in</w:t>
      </w:r>
      <w:r w:rsidR="00B25B84" w:rsidRPr="00B25B84">
        <w:rPr>
          <w:rFonts w:ascii="Times New Roman" w:hAnsi="Times New Roman" w:cs="Times New Roman"/>
          <w:color w:val="000000"/>
          <w:sz w:val="24"/>
          <w:szCs w:val="24"/>
        </w:rPr>
        <w:t xml:space="preserve"> the data. </w:t>
      </w:r>
      <w:r w:rsidR="00EE58F9" w:rsidRPr="00EE58F9">
        <w:rPr>
          <w:rFonts w:ascii="Times New Roman" w:hAnsi="Times New Roman" w:cs="Times New Roman"/>
          <w:color w:val="000000"/>
          <w:sz w:val="24"/>
          <w:szCs w:val="24"/>
        </w:rPr>
        <w:t xml:space="preserve">For each code, </w:t>
      </w:r>
      <w:r w:rsidR="00717300">
        <w:rPr>
          <w:rFonts w:ascii="Times New Roman" w:hAnsi="Times New Roman" w:cs="Times New Roman"/>
          <w:color w:val="000000"/>
          <w:sz w:val="24"/>
          <w:szCs w:val="24"/>
        </w:rPr>
        <w:t>write a</w:t>
      </w:r>
      <w:r w:rsidR="00EE58F9" w:rsidRPr="00EE58F9">
        <w:rPr>
          <w:rFonts w:ascii="Times New Roman" w:hAnsi="Times New Roman" w:cs="Times New Roman"/>
          <w:color w:val="000000"/>
          <w:sz w:val="24"/>
          <w:szCs w:val="24"/>
        </w:rPr>
        <w:t xml:space="preserve"> 50-100</w:t>
      </w:r>
      <w:del w:id="2" w:author="Christopher Moore (GCE)" w:date="2022-05-19T08:17:00Z">
        <w:r w:rsidR="00EE58F9" w:rsidRPr="00EE58F9" w:rsidDel="0098218C">
          <w:rPr>
            <w:rFonts w:ascii="Times New Roman" w:hAnsi="Times New Roman" w:cs="Times New Roman"/>
            <w:color w:val="000000"/>
            <w:sz w:val="24"/>
            <w:szCs w:val="24"/>
          </w:rPr>
          <w:delText xml:space="preserve"> </w:delText>
        </w:r>
      </w:del>
      <w:ins w:id="3" w:author="Christopher Moore (GCE)" w:date="2022-05-19T08:17:00Z">
        <w:r w:rsidR="0098218C">
          <w:rPr>
            <w:rFonts w:ascii="Times New Roman" w:hAnsi="Times New Roman" w:cs="Times New Roman"/>
            <w:color w:val="000000"/>
            <w:sz w:val="24"/>
            <w:szCs w:val="24"/>
          </w:rPr>
          <w:t>-</w:t>
        </w:r>
      </w:ins>
      <w:r w:rsidR="00EE58F9" w:rsidRPr="00EE58F9">
        <w:rPr>
          <w:rFonts w:ascii="Times New Roman" w:hAnsi="Times New Roman" w:cs="Times New Roman"/>
          <w:color w:val="000000"/>
          <w:sz w:val="24"/>
          <w:szCs w:val="24"/>
        </w:rPr>
        <w:t xml:space="preserve">word </w:t>
      </w:r>
      <w:r w:rsidR="00355CAA">
        <w:rPr>
          <w:rFonts w:ascii="Times New Roman" w:hAnsi="Times New Roman" w:cs="Times New Roman"/>
          <w:color w:val="000000"/>
          <w:sz w:val="24"/>
          <w:szCs w:val="24"/>
        </w:rPr>
        <w:t>summary to describe what</w:t>
      </w:r>
      <w:r w:rsidR="00EE58F9" w:rsidRPr="00EE58F9">
        <w:rPr>
          <w:rFonts w:ascii="Times New Roman" w:hAnsi="Times New Roman" w:cs="Times New Roman"/>
          <w:color w:val="000000"/>
          <w:sz w:val="24"/>
          <w:szCs w:val="24"/>
        </w:rPr>
        <w:t xml:space="preserve"> the code represents. </w:t>
      </w:r>
    </w:p>
    <w:tbl>
      <w:tblPr>
        <w:tblStyle w:val="TableGrid"/>
        <w:tblW w:w="12875" w:type="dxa"/>
        <w:tblLook w:val="04A0" w:firstRow="1" w:lastRow="0" w:firstColumn="1" w:lastColumn="0" w:noHBand="0" w:noVBand="1"/>
      </w:tblPr>
      <w:tblGrid>
        <w:gridCol w:w="1123"/>
        <w:gridCol w:w="3587"/>
        <w:gridCol w:w="8165"/>
      </w:tblGrid>
      <w:tr w:rsidR="0037137D" w:rsidRPr="001460F4" w14:paraId="44CA4A29" w14:textId="77777777" w:rsidTr="00AF243D">
        <w:trPr>
          <w:trHeight w:val="680"/>
        </w:trPr>
        <w:tc>
          <w:tcPr>
            <w:tcW w:w="952" w:type="dxa"/>
            <w:vAlign w:val="center"/>
          </w:tcPr>
          <w:bookmarkEnd w:id="0"/>
          <w:p w14:paraId="12A03210" w14:textId="62D24E6C"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Number</w:t>
            </w:r>
          </w:p>
        </w:tc>
        <w:tc>
          <w:tcPr>
            <w:tcW w:w="3633" w:type="dxa"/>
            <w:vAlign w:val="center"/>
          </w:tcPr>
          <w:p w14:paraId="4D55C5DA" w14:textId="624F2DE2"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Name</w:t>
            </w:r>
          </w:p>
        </w:tc>
        <w:tc>
          <w:tcPr>
            <w:tcW w:w="8290" w:type="dxa"/>
            <w:vAlign w:val="center"/>
          </w:tcPr>
          <w:p w14:paraId="6E9427DD" w14:textId="6D5CCB5D" w:rsidR="00AF243D" w:rsidRPr="001460F4" w:rsidRDefault="00CF6BF5" w:rsidP="00AF243D">
            <w:pPr>
              <w:spacing w:after="0"/>
              <w:jc w:val="center"/>
              <w:rPr>
                <w:rFonts w:ascii="Times New Roman" w:hAnsi="Times New Roman" w:cs="Times New Roman"/>
                <w:b/>
                <w:szCs w:val="24"/>
              </w:rPr>
            </w:pPr>
            <w:r>
              <w:rPr>
                <w:rFonts w:ascii="Times New Roman" w:hAnsi="Times New Roman" w:cs="Times New Roman"/>
                <w:b/>
                <w:szCs w:val="24"/>
              </w:rPr>
              <w:t>Summary</w:t>
            </w:r>
            <w:r w:rsidR="0051768B">
              <w:rPr>
                <w:rFonts w:ascii="Times New Roman" w:hAnsi="Times New Roman" w:cs="Times New Roman"/>
                <w:b/>
                <w:szCs w:val="24"/>
              </w:rPr>
              <w:t xml:space="preserve"> Describing Code</w:t>
            </w:r>
          </w:p>
        </w:tc>
      </w:tr>
      <w:tr w:rsidR="0037137D" w:rsidRPr="001460F4" w14:paraId="0ED32B13" w14:textId="77777777" w:rsidTr="008746EF">
        <w:trPr>
          <w:trHeight w:val="680"/>
        </w:trPr>
        <w:tc>
          <w:tcPr>
            <w:tcW w:w="952" w:type="dxa"/>
            <w:shd w:val="clear" w:color="auto" w:fill="E5DFEC" w:themeFill="accent4" w:themeFillTint="33"/>
            <w:vAlign w:val="center"/>
          </w:tcPr>
          <w:p w14:paraId="60659AC5" w14:textId="1B3479ED" w:rsidR="00AF243D" w:rsidRPr="001460F4" w:rsidRDefault="008746EF" w:rsidP="00AF243D">
            <w:pPr>
              <w:spacing w:after="0"/>
              <w:contextualSpacing/>
              <w:jc w:val="center"/>
              <w:rPr>
                <w:rFonts w:ascii="Times New Roman" w:hAnsi="Times New Roman" w:cs="Times New Roman"/>
                <w:b/>
                <w:szCs w:val="24"/>
              </w:rPr>
            </w:pPr>
            <w:r>
              <w:rPr>
                <w:rFonts w:ascii="Times New Roman" w:hAnsi="Times New Roman" w:cs="Times New Roman"/>
                <w:b/>
                <w:szCs w:val="24"/>
              </w:rPr>
              <w:t>Example</w:t>
            </w:r>
          </w:p>
        </w:tc>
        <w:tc>
          <w:tcPr>
            <w:tcW w:w="3633" w:type="dxa"/>
            <w:shd w:val="clear" w:color="auto" w:fill="E5DFEC" w:themeFill="accent4" w:themeFillTint="33"/>
            <w:vAlign w:val="center"/>
          </w:tcPr>
          <w:p w14:paraId="56A64209" w14:textId="47362CF3" w:rsidR="00AF243D" w:rsidRPr="001460F4" w:rsidRDefault="0037137D" w:rsidP="008746EF">
            <w:pPr>
              <w:spacing w:after="0"/>
              <w:contextualSpacing/>
              <w:jc w:val="center"/>
              <w:rPr>
                <w:rFonts w:ascii="Times New Roman" w:hAnsi="Times New Roman" w:cs="Times New Roman"/>
                <w:szCs w:val="24"/>
              </w:rPr>
            </w:pPr>
            <w:r>
              <w:rPr>
                <w:rFonts w:ascii="Times New Roman" w:hAnsi="Times New Roman" w:cs="Times New Roman"/>
                <w:szCs w:val="24"/>
              </w:rPr>
              <w:t>Exercise</w:t>
            </w:r>
          </w:p>
        </w:tc>
        <w:tc>
          <w:tcPr>
            <w:tcW w:w="8290" w:type="dxa"/>
            <w:shd w:val="clear" w:color="auto" w:fill="E5DFEC" w:themeFill="accent4" w:themeFillTint="33"/>
            <w:vAlign w:val="center"/>
          </w:tcPr>
          <w:p w14:paraId="434024DE" w14:textId="3DFD832B" w:rsidR="00AF243D" w:rsidRPr="001460F4" w:rsidRDefault="0037137D" w:rsidP="00637E11">
            <w:pPr>
              <w:spacing w:after="0"/>
              <w:contextualSpacing/>
              <w:rPr>
                <w:rFonts w:ascii="Times New Roman" w:hAnsi="Times New Roman" w:cs="Times New Roman"/>
                <w:color w:val="000000"/>
                <w:szCs w:val="24"/>
              </w:rPr>
            </w:pPr>
            <w:r>
              <w:rPr>
                <w:rFonts w:ascii="Times New Roman" w:hAnsi="Times New Roman" w:cs="Times New Roman"/>
                <w:szCs w:val="24"/>
              </w:rPr>
              <w:t>Five participants mentioned exercise as an important component of their health. Participants discussed the importance of exercise, willingness to exercise more, and barriers to exercise. As an example, one participant stated “Exercise is extremely important to me. I’ve worked hard to establish exercising as a part of my daily routine. I go on walks every evening with my family</w:t>
            </w:r>
            <w:r w:rsidR="00781C9F">
              <w:rPr>
                <w:rFonts w:ascii="Times New Roman" w:hAnsi="Times New Roman" w:cs="Times New Roman"/>
                <w:szCs w:val="24"/>
              </w:rPr>
              <w:t>.</w:t>
            </w:r>
            <w:r>
              <w:rPr>
                <w:rFonts w:ascii="Times New Roman" w:hAnsi="Times New Roman" w:cs="Times New Roman"/>
                <w:szCs w:val="24"/>
              </w:rPr>
              <w:t xml:space="preserve">”  </w:t>
            </w:r>
          </w:p>
        </w:tc>
      </w:tr>
      <w:tr w:rsidR="0037137D" w:rsidRPr="001460F4" w14:paraId="69FD8837" w14:textId="77777777" w:rsidTr="00AF243D">
        <w:trPr>
          <w:trHeight w:val="680"/>
        </w:trPr>
        <w:tc>
          <w:tcPr>
            <w:tcW w:w="952" w:type="dxa"/>
            <w:vAlign w:val="center"/>
          </w:tcPr>
          <w:p w14:paraId="5C26F38C" w14:textId="54DFFCF2"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1</w:t>
            </w:r>
          </w:p>
        </w:tc>
        <w:tc>
          <w:tcPr>
            <w:tcW w:w="3633" w:type="dxa"/>
            <w:vAlign w:val="center"/>
          </w:tcPr>
          <w:p w14:paraId="5CF586D7" w14:textId="34EF51EE"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5242DBF8"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37FF1F21" w14:textId="77777777" w:rsidTr="00AF243D">
        <w:trPr>
          <w:trHeight w:val="680"/>
        </w:trPr>
        <w:tc>
          <w:tcPr>
            <w:tcW w:w="952" w:type="dxa"/>
            <w:vAlign w:val="center"/>
          </w:tcPr>
          <w:p w14:paraId="6641440C" w14:textId="2FF7C0AF"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2</w:t>
            </w:r>
          </w:p>
        </w:tc>
        <w:tc>
          <w:tcPr>
            <w:tcW w:w="3633" w:type="dxa"/>
            <w:vAlign w:val="center"/>
          </w:tcPr>
          <w:p w14:paraId="75633729" w14:textId="5D5A24C3"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7A480545"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7E9D9F36" w14:textId="77777777" w:rsidTr="00AF243D">
        <w:trPr>
          <w:trHeight w:val="680"/>
        </w:trPr>
        <w:tc>
          <w:tcPr>
            <w:tcW w:w="952" w:type="dxa"/>
            <w:vAlign w:val="center"/>
          </w:tcPr>
          <w:p w14:paraId="562E86A1" w14:textId="4EA7BB36"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3</w:t>
            </w:r>
          </w:p>
        </w:tc>
        <w:tc>
          <w:tcPr>
            <w:tcW w:w="3633" w:type="dxa"/>
            <w:vAlign w:val="center"/>
          </w:tcPr>
          <w:p w14:paraId="04D58543" w14:textId="70DC802F"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0E661E1B"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678DC33E" w14:textId="77777777" w:rsidTr="00AF243D">
        <w:trPr>
          <w:trHeight w:val="681"/>
        </w:trPr>
        <w:tc>
          <w:tcPr>
            <w:tcW w:w="952" w:type="dxa"/>
            <w:vAlign w:val="center"/>
          </w:tcPr>
          <w:p w14:paraId="75218D44" w14:textId="13C5E4F4"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4</w:t>
            </w:r>
          </w:p>
        </w:tc>
        <w:tc>
          <w:tcPr>
            <w:tcW w:w="3633" w:type="dxa"/>
            <w:vAlign w:val="center"/>
          </w:tcPr>
          <w:p w14:paraId="7CD1B71E" w14:textId="51EFBC8F"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146AFD8D" w14:textId="77777777" w:rsidR="00AF243D" w:rsidRPr="001460F4" w:rsidRDefault="00AF243D" w:rsidP="00637E11">
            <w:pPr>
              <w:spacing w:after="0"/>
              <w:contextualSpacing/>
              <w:rPr>
                <w:rFonts w:ascii="Times New Roman" w:hAnsi="Times New Roman" w:cs="Times New Roman"/>
                <w:szCs w:val="24"/>
              </w:rPr>
            </w:pPr>
          </w:p>
        </w:tc>
      </w:tr>
      <w:tr w:rsidR="0037137D" w:rsidRPr="001460F4" w14:paraId="1916CD10" w14:textId="77777777" w:rsidTr="00AF243D">
        <w:trPr>
          <w:trHeight w:val="681"/>
        </w:trPr>
        <w:tc>
          <w:tcPr>
            <w:tcW w:w="952" w:type="dxa"/>
            <w:vAlign w:val="center"/>
          </w:tcPr>
          <w:p w14:paraId="5315BC10" w14:textId="29ED326B"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5</w:t>
            </w:r>
          </w:p>
        </w:tc>
        <w:tc>
          <w:tcPr>
            <w:tcW w:w="3633" w:type="dxa"/>
            <w:vAlign w:val="center"/>
          </w:tcPr>
          <w:p w14:paraId="2316A206" w14:textId="2335694F" w:rsidR="00AF243D" w:rsidRPr="001460F4" w:rsidRDefault="00AF243D" w:rsidP="00637E11">
            <w:pPr>
              <w:spacing w:after="0"/>
              <w:contextualSpacing/>
              <w:rPr>
                <w:rFonts w:ascii="Times New Roman" w:hAnsi="Times New Roman" w:cs="Times New Roman"/>
                <w:szCs w:val="24"/>
              </w:rPr>
            </w:pPr>
          </w:p>
        </w:tc>
        <w:tc>
          <w:tcPr>
            <w:tcW w:w="8290" w:type="dxa"/>
            <w:vAlign w:val="center"/>
          </w:tcPr>
          <w:p w14:paraId="3652947A" w14:textId="77777777" w:rsidR="00AF243D" w:rsidRPr="001460F4" w:rsidRDefault="00AF243D" w:rsidP="00637E11">
            <w:pPr>
              <w:spacing w:after="0"/>
              <w:contextualSpacing/>
              <w:rPr>
                <w:rFonts w:ascii="Times New Roman" w:hAnsi="Times New Roman" w:cs="Times New Roman"/>
                <w:szCs w:val="24"/>
              </w:rPr>
            </w:pPr>
          </w:p>
        </w:tc>
      </w:tr>
    </w:tbl>
    <w:p w14:paraId="35DDEA1B" w14:textId="2A7F2788" w:rsidR="00871B3C" w:rsidRDefault="00871B3C" w:rsidP="00BF1E37">
      <w:pPr>
        <w:spacing w:after="120" w:line="480" w:lineRule="auto"/>
        <w:rPr>
          <w:sz w:val="22"/>
        </w:rPr>
      </w:pPr>
    </w:p>
    <w:p w14:paraId="21731A49" w14:textId="4A9A8A0B" w:rsidR="00FA0422" w:rsidRDefault="00AF243D">
      <w:pPr>
        <w:spacing w:after="120"/>
        <w:rPr>
          <w:szCs w:val="24"/>
        </w:rPr>
        <w:pPrChange w:id="4" w:author="Christopher Moore (GCE)" w:date="2022-05-19T08:19:00Z">
          <w:pPr>
            <w:spacing w:after="0"/>
          </w:pPr>
        </w:pPrChange>
      </w:pPr>
      <w:r w:rsidRPr="009164F9">
        <w:rPr>
          <w:szCs w:val="24"/>
        </w:rPr>
        <w:br w:type="page"/>
      </w:r>
      <w:r w:rsidR="00637E11" w:rsidRPr="00FA0422">
        <w:rPr>
          <w:b/>
          <w:szCs w:val="24"/>
        </w:rPr>
        <w:lastRenderedPageBreak/>
        <w:t>Part 2</w:t>
      </w:r>
      <w:r w:rsidR="00637E11" w:rsidRPr="00637E11">
        <w:rPr>
          <w:szCs w:val="24"/>
        </w:rPr>
        <w:t xml:space="preserve"> </w:t>
      </w:r>
    </w:p>
    <w:p w14:paraId="6B1C46EC" w14:textId="7A6E5D92" w:rsidR="00637E11" w:rsidRDefault="00FA0422" w:rsidP="00BF1E37">
      <w:pPr>
        <w:spacing w:after="120" w:line="480" w:lineRule="auto"/>
        <w:rPr>
          <w:ins w:id="5" w:author="Christopher Moore (GCE)" w:date="2022-05-19T08:19:00Z"/>
          <w:szCs w:val="24"/>
        </w:rPr>
      </w:pPr>
      <w:r>
        <w:rPr>
          <w:szCs w:val="24"/>
        </w:rPr>
        <w:t xml:space="preserve">In a </w:t>
      </w:r>
      <w:r w:rsidR="00637E11" w:rsidRPr="00637E11">
        <w:rPr>
          <w:szCs w:val="24"/>
        </w:rPr>
        <w:t>150-200 word</w:t>
      </w:r>
      <w:r>
        <w:rPr>
          <w:szCs w:val="24"/>
        </w:rPr>
        <w:t xml:space="preserve">s, </w:t>
      </w:r>
      <w:r w:rsidR="002B5B7F">
        <w:rPr>
          <w:szCs w:val="24"/>
        </w:rPr>
        <w:t>summarize the overall findings.</w:t>
      </w:r>
      <w:r w:rsidR="00637E11" w:rsidRPr="00637E11">
        <w:rPr>
          <w:szCs w:val="24"/>
        </w:rPr>
        <w:t xml:space="preserve"> </w:t>
      </w:r>
    </w:p>
    <w:p w14:paraId="7708A2F8" w14:textId="77777777" w:rsidR="00D1444D" w:rsidRPr="00637E11" w:rsidRDefault="00D1444D" w:rsidP="00BF1E37">
      <w:pPr>
        <w:spacing w:after="120" w:line="480" w:lineRule="auto"/>
        <w:rPr>
          <w:szCs w:val="24"/>
        </w:rPr>
      </w:pPr>
    </w:p>
    <w:sectPr w:rsidR="00D1444D" w:rsidRPr="00637E11" w:rsidSect="00AF243D">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4063" w14:textId="77777777" w:rsidR="00AE42D0" w:rsidRDefault="00AE42D0" w:rsidP="00E3078E">
      <w:pPr>
        <w:spacing w:after="0"/>
      </w:pPr>
      <w:r>
        <w:separator/>
      </w:r>
    </w:p>
  </w:endnote>
  <w:endnote w:type="continuationSeparator" w:id="0">
    <w:p w14:paraId="5BED2742" w14:textId="77777777" w:rsidR="00AE42D0" w:rsidRDefault="00AE42D0"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21777"/>
      <w:docPartObj>
        <w:docPartGallery w:val="Page Numbers (Bottom of Page)"/>
        <w:docPartUnique/>
      </w:docPartObj>
    </w:sdtPr>
    <w:sdtEndPr>
      <w:rPr>
        <w:noProof/>
      </w:rPr>
    </w:sdtEndPr>
    <w:sdtContent>
      <w:p w14:paraId="4C761487" w14:textId="028D51CB" w:rsidR="00123418" w:rsidRDefault="00123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BB22C3" w14:textId="77777777" w:rsidR="00902A0C" w:rsidRDefault="0090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304" w14:textId="4AF34A1C" w:rsidR="00723B6D" w:rsidRPr="00723B6D" w:rsidRDefault="00723B6D" w:rsidP="00723B6D">
    <w:pPr>
      <w:jc w:val="center"/>
    </w:pPr>
    <w:r w:rsidRPr="00723B6D">
      <w:t xml:space="preserve">© </w:t>
    </w:r>
    <w:r w:rsidR="00DE6F18">
      <w:fldChar w:fldCharType="begin"/>
    </w:r>
    <w:r w:rsidR="00DE6F18">
      <w:instrText xml:space="preserve"> DATE  \@ "yyyy"  \* MERGEFORMAT </w:instrText>
    </w:r>
    <w:r w:rsidR="00DE6F18">
      <w:fldChar w:fldCharType="separate"/>
    </w:r>
    <w:r w:rsidR="00B332F5">
      <w:rPr>
        <w:noProof/>
      </w:rPr>
      <w:t>2025</w:t>
    </w:r>
    <w:r w:rsidR="00DE6F18">
      <w:fldChar w:fldCharType="end"/>
    </w:r>
    <w:r w:rsidRPr="00723B6D">
      <w:t>. Grand Canyon University. All Rights Reserved.</w:t>
    </w:r>
  </w:p>
  <w:p w14:paraId="76A47305"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AF56C" w14:textId="77777777" w:rsidR="00AE42D0" w:rsidRDefault="00AE42D0" w:rsidP="00E3078E">
      <w:pPr>
        <w:spacing w:after="0"/>
      </w:pPr>
      <w:r>
        <w:separator/>
      </w:r>
    </w:p>
  </w:footnote>
  <w:footnote w:type="continuationSeparator" w:id="0">
    <w:p w14:paraId="3CEC3D1D" w14:textId="77777777" w:rsidR="00AE42D0" w:rsidRDefault="00AE42D0"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2FC" w14:textId="3BF2BA63"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301" w14:textId="77777777" w:rsidR="00723B6D" w:rsidRDefault="00723B6D">
    <w:pPr>
      <w:pStyle w:val="Header"/>
    </w:pPr>
    <w:r>
      <w:rPr>
        <w:noProof/>
      </w:rPr>
      <w:drawing>
        <wp:inline distT="0" distB="0" distL="0" distR="0" wp14:anchorId="76A47306" wp14:editId="76A47307">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6A47302" w14:textId="77777777" w:rsidR="00723B6D" w:rsidRDefault="00723B6D">
    <w:pPr>
      <w:pStyle w:val="Header"/>
    </w:pPr>
  </w:p>
  <w:p w14:paraId="76A47303" w14:textId="77777777" w:rsidR="00723B6D" w:rsidRDefault="0072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510B"/>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8C554D"/>
    <w:multiLevelType w:val="hybridMultilevel"/>
    <w:tmpl w:val="4A50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42D5D"/>
    <w:multiLevelType w:val="hybridMultilevel"/>
    <w:tmpl w:val="F914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45626E5"/>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BB1AC4"/>
    <w:multiLevelType w:val="hybridMultilevel"/>
    <w:tmpl w:val="32A44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15696"/>
    <w:multiLevelType w:val="hybridMultilevel"/>
    <w:tmpl w:val="E4D2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4DFF"/>
    <w:multiLevelType w:val="hybridMultilevel"/>
    <w:tmpl w:val="DE3C2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9A3284F"/>
    <w:multiLevelType w:val="hybridMultilevel"/>
    <w:tmpl w:val="C7242640"/>
    <w:lvl w:ilvl="0" w:tplc="548E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43B3A"/>
    <w:multiLevelType w:val="hybridMultilevel"/>
    <w:tmpl w:val="C5C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6644"/>
    <w:multiLevelType w:val="hybridMultilevel"/>
    <w:tmpl w:val="831C6C98"/>
    <w:lvl w:ilvl="0" w:tplc="514079F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A717D1"/>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6F0E7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9E3F7A"/>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210A82"/>
    <w:multiLevelType w:val="hybridMultilevel"/>
    <w:tmpl w:val="4A0E6376"/>
    <w:lvl w:ilvl="0" w:tplc="D2D49D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2C163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3"/>
  </w:num>
  <w:num w:numId="5">
    <w:abstractNumId w:val="0"/>
  </w:num>
  <w:num w:numId="6">
    <w:abstractNumId w:val="11"/>
  </w:num>
  <w:num w:numId="7">
    <w:abstractNumId w:val="14"/>
  </w:num>
  <w:num w:numId="8">
    <w:abstractNumId w:val="12"/>
  </w:num>
  <w:num w:numId="9">
    <w:abstractNumId w:val="10"/>
  </w:num>
  <w:num w:numId="10">
    <w:abstractNumId w:val="13"/>
  </w:num>
  <w:num w:numId="11">
    <w:abstractNumId w:val="5"/>
  </w:num>
  <w:num w:numId="12">
    <w:abstractNumId w:val="6"/>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Moore (GCE)">
    <w15:presenceInfo w15:providerId="None" w15:userId="Christopher Moore (G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63"/>
    <w:rsid w:val="00005BDC"/>
    <w:rsid w:val="000310F3"/>
    <w:rsid w:val="00044B52"/>
    <w:rsid w:val="000465AC"/>
    <w:rsid w:val="00073A8B"/>
    <w:rsid w:val="00085FC3"/>
    <w:rsid w:val="00086331"/>
    <w:rsid w:val="000A1FCE"/>
    <w:rsid w:val="000B3382"/>
    <w:rsid w:val="000D77C4"/>
    <w:rsid w:val="00122796"/>
    <w:rsid w:val="00123418"/>
    <w:rsid w:val="001460F4"/>
    <w:rsid w:val="0016182F"/>
    <w:rsid w:val="00171C1C"/>
    <w:rsid w:val="00194641"/>
    <w:rsid w:val="001A3C2B"/>
    <w:rsid w:val="001A60E6"/>
    <w:rsid w:val="001B011F"/>
    <w:rsid w:val="001C2F77"/>
    <w:rsid w:val="002327A1"/>
    <w:rsid w:val="00254CEC"/>
    <w:rsid w:val="002A15A8"/>
    <w:rsid w:val="002A3A3D"/>
    <w:rsid w:val="002B3A0D"/>
    <w:rsid w:val="002B5B7F"/>
    <w:rsid w:val="002E509B"/>
    <w:rsid w:val="00355CAA"/>
    <w:rsid w:val="0037137D"/>
    <w:rsid w:val="003B1649"/>
    <w:rsid w:val="00400144"/>
    <w:rsid w:val="00405B9B"/>
    <w:rsid w:val="004340F2"/>
    <w:rsid w:val="0043655B"/>
    <w:rsid w:val="00465373"/>
    <w:rsid w:val="00473E62"/>
    <w:rsid w:val="004B4535"/>
    <w:rsid w:val="004E59F7"/>
    <w:rsid w:val="0051768B"/>
    <w:rsid w:val="0055210F"/>
    <w:rsid w:val="00582E28"/>
    <w:rsid w:val="005924C4"/>
    <w:rsid w:val="005B58DC"/>
    <w:rsid w:val="005D57C6"/>
    <w:rsid w:val="005D688D"/>
    <w:rsid w:val="006303FC"/>
    <w:rsid w:val="00637E11"/>
    <w:rsid w:val="0064342C"/>
    <w:rsid w:val="00663153"/>
    <w:rsid w:val="00673C2C"/>
    <w:rsid w:val="00675C76"/>
    <w:rsid w:val="006B7B81"/>
    <w:rsid w:val="006C44CE"/>
    <w:rsid w:val="006F4164"/>
    <w:rsid w:val="00713A63"/>
    <w:rsid w:val="00717300"/>
    <w:rsid w:val="00722BF3"/>
    <w:rsid w:val="00723B6D"/>
    <w:rsid w:val="00755C8C"/>
    <w:rsid w:val="0077264F"/>
    <w:rsid w:val="00781C9F"/>
    <w:rsid w:val="00782223"/>
    <w:rsid w:val="007B1F2B"/>
    <w:rsid w:val="007F090F"/>
    <w:rsid w:val="00803AEF"/>
    <w:rsid w:val="00847CC2"/>
    <w:rsid w:val="00871B3C"/>
    <w:rsid w:val="008746EF"/>
    <w:rsid w:val="00887679"/>
    <w:rsid w:val="008C2F5E"/>
    <w:rsid w:val="008F39B9"/>
    <w:rsid w:val="00902A0C"/>
    <w:rsid w:val="0090302B"/>
    <w:rsid w:val="00912070"/>
    <w:rsid w:val="009164F9"/>
    <w:rsid w:val="00916D19"/>
    <w:rsid w:val="009177AC"/>
    <w:rsid w:val="0098218C"/>
    <w:rsid w:val="009853F9"/>
    <w:rsid w:val="009A2D5A"/>
    <w:rsid w:val="009E4623"/>
    <w:rsid w:val="009E502C"/>
    <w:rsid w:val="009F521F"/>
    <w:rsid w:val="009F6C41"/>
    <w:rsid w:val="00A91B8D"/>
    <w:rsid w:val="00AC6B3F"/>
    <w:rsid w:val="00AD735D"/>
    <w:rsid w:val="00AE30FC"/>
    <w:rsid w:val="00AE42D0"/>
    <w:rsid w:val="00AF243D"/>
    <w:rsid w:val="00B25B84"/>
    <w:rsid w:val="00B332F5"/>
    <w:rsid w:val="00B3727B"/>
    <w:rsid w:val="00B43341"/>
    <w:rsid w:val="00B54797"/>
    <w:rsid w:val="00B7602B"/>
    <w:rsid w:val="00BB08A6"/>
    <w:rsid w:val="00BD5403"/>
    <w:rsid w:val="00BF1E37"/>
    <w:rsid w:val="00C13BAA"/>
    <w:rsid w:val="00C16584"/>
    <w:rsid w:val="00C308DB"/>
    <w:rsid w:val="00C91ABF"/>
    <w:rsid w:val="00C957CA"/>
    <w:rsid w:val="00CB3DCC"/>
    <w:rsid w:val="00CD2E47"/>
    <w:rsid w:val="00CF46C3"/>
    <w:rsid w:val="00CF6BF5"/>
    <w:rsid w:val="00D078DF"/>
    <w:rsid w:val="00D1444D"/>
    <w:rsid w:val="00D17948"/>
    <w:rsid w:val="00D2581D"/>
    <w:rsid w:val="00D56996"/>
    <w:rsid w:val="00D93063"/>
    <w:rsid w:val="00D97391"/>
    <w:rsid w:val="00DD18BF"/>
    <w:rsid w:val="00DE6F18"/>
    <w:rsid w:val="00E3078E"/>
    <w:rsid w:val="00E854C3"/>
    <w:rsid w:val="00E910EB"/>
    <w:rsid w:val="00E91BB7"/>
    <w:rsid w:val="00EE58F9"/>
    <w:rsid w:val="00F15BE7"/>
    <w:rsid w:val="00F86F77"/>
    <w:rsid w:val="00F94CC8"/>
    <w:rsid w:val="00FA0422"/>
    <w:rsid w:val="00FE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72F4"/>
  <w15:docId w15:val="{EC6A9F37-D497-49BA-B052-1DAD7B8A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styleId="ListParagraph">
    <w:name w:val="List Paragraph"/>
    <w:basedOn w:val="Normal"/>
    <w:uiPriority w:val="34"/>
    <w:qFormat/>
    <w:rsid w:val="009E502C"/>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C13BAA"/>
    <w:rPr>
      <w:sz w:val="16"/>
      <w:szCs w:val="16"/>
    </w:rPr>
  </w:style>
  <w:style w:type="paragraph" w:styleId="CommentText">
    <w:name w:val="annotation text"/>
    <w:basedOn w:val="Normal"/>
    <w:link w:val="CommentTextChar"/>
    <w:uiPriority w:val="99"/>
    <w:unhideWhenUsed/>
    <w:rsid w:val="00C13BAA"/>
    <w:rPr>
      <w:sz w:val="20"/>
      <w:szCs w:val="20"/>
    </w:rPr>
  </w:style>
  <w:style w:type="character" w:customStyle="1" w:styleId="CommentTextChar">
    <w:name w:val="Comment Text Char"/>
    <w:basedOn w:val="DefaultParagraphFont"/>
    <w:link w:val="CommentText"/>
    <w:uiPriority w:val="99"/>
    <w:rsid w:val="00C13BAA"/>
  </w:style>
  <w:style w:type="paragraph" w:styleId="CommentSubject">
    <w:name w:val="annotation subject"/>
    <w:basedOn w:val="CommentText"/>
    <w:next w:val="CommentText"/>
    <w:link w:val="CommentSubjectChar"/>
    <w:uiPriority w:val="99"/>
    <w:semiHidden/>
    <w:unhideWhenUsed/>
    <w:rsid w:val="00C13BAA"/>
    <w:rPr>
      <w:b/>
      <w:bCs/>
    </w:rPr>
  </w:style>
  <w:style w:type="character" w:customStyle="1" w:styleId="CommentSubjectChar">
    <w:name w:val="Comment Subject Char"/>
    <w:basedOn w:val="CommentTextChar"/>
    <w:link w:val="CommentSubject"/>
    <w:uiPriority w:val="99"/>
    <w:semiHidden/>
    <w:rsid w:val="00C13BAA"/>
    <w:rPr>
      <w:b/>
      <w:bCs/>
    </w:rPr>
  </w:style>
  <w:style w:type="table" w:styleId="TableGrid">
    <w:name w:val="Table Grid"/>
    <w:basedOn w:val="TableNormal"/>
    <w:uiPriority w:val="39"/>
    <w:rsid w:val="00BF1E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637E11"/>
    <w:pPr>
      <w:spacing w:before="100" w:beforeAutospacing="1" w:after="100" w:afterAutospacing="1"/>
    </w:pPr>
    <w:rPr>
      <w:rFonts w:eastAsia="Times New Roman"/>
      <w:szCs w:val="24"/>
    </w:rPr>
  </w:style>
  <w:style w:type="character" w:customStyle="1" w:styleId="charoverride-2">
    <w:name w:val="charoverride-2"/>
    <w:basedOn w:val="DefaultParagraphFont"/>
    <w:rsid w:val="0063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2.xml><?xml version="1.0" encoding="utf-8"?>
<ds:datastoreItem xmlns:ds="http://schemas.openxmlformats.org/officeDocument/2006/customXml" ds:itemID="{928C2A94-B212-4431-8A0E-EC57C9AF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4BB1D633-7B85-46FA-BFBB-DD6A620A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User</cp:lastModifiedBy>
  <cp:revision>2</cp:revision>
  <dcterms:created xsi:type="dcterms:W3CDTF">2025-05-17T11:35:00Z</dcterms:created>
  <dcterms:modified xsi:type="dcterms:W3CDTF">2025-05-17T11:35:00Z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