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00C83" w14:textId="77777777" w:rsidR="005B34F1" w:rsidRDefault="005B34F1" w:rsidP="005B34F1">
      <w:pPr>
        <w:spacing w:line="240" w:lineRule="auto"/>
        <w:rPr>
          <w:b/>
        </w:rPr>
      </w:pPr>
      <w:bookmarkStart w:id="0" w:name="_GoBack"/>
      <w:bookmarkEnd w:id="0"/>
    </w:p>
    <w:p w14:paraId="559CF284" w14:textId="77777777" w:rsidR="005B34F1" w:rsidRDefault="005B34F1" w:rsidP="005B34F1">
      <w:pPr>
        <w:spacing w:line="240" w:lineRule="auto"/>
        <w:rPr>
          <w:b/>
        </w:rPr>
      </w:pPr>
    </w:p>
    <w:p w14:paraId="765EF36B" w14:textId="77777777" w:rsidR="005B34F1" w:rsidRDefault="005B34F1" w:rsidP="005B34F1">
      <w:pPr>
        <w:spacing w:line="240" w:lineRule="auto"/>
        <w:rPr>
          <w:b/>
        </w:rPr>
      </w:pPr>
    </w:p>
    <w:p w14:paraId="1A86EA62" w14:textId="77777777" w:rsidR="005B34F1" w:rsidRDefault="005B34F1" w:rsidP="005B34F1">
      <w:pPr>
        <w:spacing w:line="240" w:lineRule="auto"/>
        <w:rPr>
          <w:b/>
        </w:rPr>
      </w:pPr>
    </w:p>
    <w:p w14:paraId="0C4D0072" w14:textId="77777777" w:rsidR="005B34F1" w:rsidRDefault="005B34F1" w:rsidP="005B34F1">
      <w:pPr>
        <w:spacing w:line="240" w:lineRule="auto"/>
        <w:rPr>
          <w:b/>
        </w:rPr>
      </w:pPr>
    </w:p>
    <w:p w14:paraId="6319F981" w14:textId="77777777" w:rsidR="005B34F1" w:rsidRDefault="005B34F1" w:rsidP="005B34F1">
      <w:pPr>
        <w:spacing w:line="240" w:lineRule="auto"/>
        <w:rPr>
          <w:b/>
        </w:rPr>
      </w:pPr>
    </w:p>
    <w:p w14:paraId="04D3F4C2" w14:textId="77777777" w:rsidR="005B34F1" w:rsidRDefault="005B34F1" w:rsidP="005B34F1">
      <w:pPr>
        <w:spacing w:line="240" w:lineRule="auto"/>
        <w:rPr>
          <w:b/>
        </w:rPr>
      </w:pPr>
    </w:p>
    <w:p w14:paraId="7BFCE066" w14:textId="77777777" w:rsidR="005B34F1" w:rsidRDefault="005B34F1" w:rsidP="005B34F1">
      <w:pPr>
        <w:spacing w:line="240" w:lineRule="auto"/>
        <w:rPr>
          <w:b/>
        </w:rPr>
      </w:pPr>
    </w:p>
    <w:p w14:paraId="5122261A" w14:textId="77777777" w:rsidR="005B34F1" w:rsidRDefault="005B34F1" w:rsidP="005B34F1">
      <w:pPr>
        <w:spacing w:line="240" w:lineRule="auto"/>
        <w:rPr>
          <w:b/>
        </w:rPr>
      </w:pPr>
    </w:p>
    <w:p w14:paraId="33F9F1F0" w14:textId="77777777" w:rsidR="005B34F1" w:rsidRDefault="005B34F1" w:rsidP="005B34F1">
      <w:pPr>
        <w:spacing w:line="240" w:lineRule="auto"/>
        <w:rPr>
          <w:b/>
        </w:rPr>
      </w:pPr>
    </w:p>
    <w:p w14:paraId="5E5FF6B5" w14:textId="77777777" w:rsidR="005B34F1" w:rsidRDefault="005B34F1" w:rsidP="005B34F1">
      <w:pPr>
        <w:spacing w:line="240" w:lineRule="auto"/>
        <w:rPr>
          <w:b/>
        </w:rPr>
      </w:pPr>
    </w:p>
    <w:p w14:paraId="6597BCBD" w14:textId="77777777" w:rsidR="005B34F1" w:rsidRDefault="005B34F1" w:rsidP="005B34F1">
      <w:pPr>
        <w:spacing w:line="240" w:lineRule="auto"/>
        <w:rPr>
          <w:b/>
        </w:rPr>
      </w:pPr>
    </w:p>
    <w:p w14:paraId="27E9C5DE" w14:textId="77777777" w:rsidR="005B34F1" w:rsidRDefault="005B34F1" w:rsidP="005B34F1">
      <w:pPr>
        <w:spacing w:line="240" w:lineRule="auto"/>
        <w:rPr>
          <w:b/>
        </w:rPr>
      </w:pPr>
    </w:p>
    <w:p w14:paraId="36B974FA" w14:textId="77777777" w:rsidR="005B34F1" w:rsidRDefault="005B34F1" w:rsidP="005B34F1">
      <w:pPr>
        <w:spacing w:line="240" w:lineRule="auto"/>
        <w:rPr>
          <w:b/>
        </w:rPr>
      </w:pPr>
    </w:p>
    <w:p w14:paraId="621D2E1C" w14:textId="77777777" w:rsidR="005B34F1" w:rsidRDefault="005B34F1" w:rsidP="005B34F1">
      <w:pPr>
        <w:spacing w:line="240" w:lineRule="auto"/>
        <w:rPr>
          <w:b/>
        </w:rPr>
      </w:pPr>
    </w:p>
    <w:p w14:paraId="5EEB52FE" w14:textId="77777777" w:rsidR="005B34F1" w:rsidRDefault="005B34F1" w:rsidP="005B34F1">
      <w:pPr>
        <w:spacing w:line="240" w:lineRule="auto"/>
        <w:rPr>
          <w:b/>
        </w:rPr>
      </w:pPr>
    </w:p>
    <w:p w14:paraId="5958B026" w14:textId="77777777" w:rsidR="005B34F1" w:rsidRPr="00080C0C" w:rsidRDefault="005B34F1" w:rsidP="005B34F1">
      <w:pPr>
        <w:spacing w:line="240" w:lineRule="auto"/>
        <w:rPr>
          <w:rFonts w:eastAsia="Times New Roman"/>
          <w:bCs/>
          <w:kern w:val="36"/>
        </w:rPr>
      </w:pPr>
      <w:r w:rsidRPr="00080C0C">
        <w:rPr>
          <w:rFonts w:eastAsia="Times New Roman"/>
          <w:bCs/>
          <w:kern w:val="36"/>
        </w:rPr>
        <w:t>Artificial Intelligence in Early Disease</w:t>
      </w:r>
    </w:p>
    <w:p w14:paraId="3A6A968B" w14:textId="77777777" w:rsidR="005B34F1" w:rsidRPr="00012A69" w:rsidRDefault="005B34F1" w:rsidP="005B34F1">
      <w:pPr>
        <w:spacing w:line="240" w:lineRule="auto"/>
        <w:jc w:val="center"/>
      </w:pPr>
    </w:p>
    <w:p w14:paraId="261E2C30" w14:textId="77777777" w:rsidR="005B34F1" w:rsidRPr="00E16C9D" w:rsidRDefault="005B34F1" w:rsidP="005B34F1">
      <w:pPr>
        <w:spacing w:line="240" w:lineRule="auto"/>
      </w:pPr>
      <w:r w:rsidRPr="00E16C9D">
        <w:t>CNHP 6000:</w:t>
      </w:r>
    </w:p>
    <w:p w14:paraId="6E91F12C" w14:textId="77777777" w:rsidR="005B34F1" w:rsidRPr="00E16C9D" w:rsidRDefault="005B34F1" w:rsidP="005B34F1">
      <w:pPr>
        <w:spacing w:line="240" w:lineRule="auto"/>
      </w:pPr>
      <w:r w:rsidRPr="00E16C9D">
        <w:t>Research Methods for Health Professionals</w:t>
      </w:r>
    </w:p>
    <w:p w14:paraId="6FDE069D" w14:textId="77777777" w:rsidR="005B34F1" w:rsidRPr="00E16C9D" w:rsidRDefault="005B34F1" w:rsidP="005B34F1">
      <w:pPr>
        <w:spacing w:line="240" w:lineRule="auto"/>
        <w:jc w:val="center"/>
      </w:pPr>
    </w:p>
    <w:p w14:paraId="33B0A8F3" w14:textId="77777777" w:rsidR="005B34F1" w:rsidRPr="00E16C9D" w:rsidRDefault="005B34F1" w:rsidP="005B34F1">
      <w:pPr>
        <w:spacing w:line="240" w:lineRule="auto"/>
      </w:pPr>
      <w:proofErr w:type="spellStart"/>
      <w:r>
        <w:t>Jasma</w:t>
      </w:r>
      <w:proofErr w:type="spellEnd"/>
      <w:r>
        <w:t xml:space="preserve"> Johnson</w:t>
      </w:r>
    </w:p>
    <w:p w14:paraId="7CD2E01B" w14:textId="77777777" w:rsidR="005B34F1" w:rsidRDefault="005B34F1" w:rsidP="005B34F1">
      <w:pPr>
        <w:spacing w:line="240" w:lineRule="auto"/>
        <w:rPr>
          <w:b/>
        </w:rPr>
      </w:pPr>
    </w:p>
    <w:p w14:paraId="4A938E45" w14:textId="77777777" w:rsidR="005B34F1" w:rsidRDefault="005B34F1" w:rsidP="005B34F1">
      <w:pPr>
        <w:spacing w:line="240" w:lineRule="auto"/>
        <w:rPr>
          <w:b/>
        </w:rPr>
      </w:pPr>
    </w:p>
    <w:p w14:paraId="51477CA7" w14:textId="77777777" w:rsidR="005B34F1" w:rsidRDefault="005B34F1" w:rsidP="005B34F1">
      <w:pPr>
        <w:spacing w:line="240" w:lineRule="auto"/>
        <w:rPr>
          <w:b/>
        </w:rPr>
      </w:pPr>
    </w:p>
    <w:p w14:paraId="35B78767" w14:textId="77777777" w:rsidR="005B34F1" w:rsidRDefault="005B34F1" w:rsidP="005B34F1">
      <w:pPr>
        <w:spacing w:line="240" w:lineRule="auto"/>
        <w:rPr>
          <w:b/>
        </w:rPr>
      </w:pPr>
    </w:p>
    <w:p w14:paraId="0CEB8EA9" w14:textId="77777777" w:rsidR="005B34F1" w:rsidRDefault="005B34F1" w:rsidP="005B34F1">
      <w:pPr>
        <w:spacing w:line="240" w:lineRule="auto"/>
        <w:rPr>
          <w:b/>
        </w:rPr>
      </w:pPr>
    </w:p>
    <w:p w14:paraId="1AD91220" w14:textId="77777777" w:rsidR="005B34F1" w:rsidRDefault="005B34F1" w:rsidP="005B34F1">
      <w:pPr>
        <w:spacing w:line="240" w:lineRule="auto"/>
        <w:rPr>
          <w:b/>
        </w:rPr>
      </w:pPr>
    </w:p>
    <w:p w14:paraId="52C4A527" w14:textId="77777777" w:rsidR="005B34F1" w:rsidRDefault="005B34F1" w:rsidP="005B34F1">
      <w:pPr>
        <w:spacing w:line="240" w:lineRule="auto"/>
        <w:rPr>
          <w:b/>
        </w:rPr>
      </w:pPr>
    </w:p>
    <w:p w14:paraId="7E65DF48" w14:textId="77777777" w:rsidR="005B34F1" w:rsidRDefault="005B34F1" w:rsidP="005B34F1">
      <w:pPr>
        <w:spacing w:line="240" w:lineRule="auto"/>
        <w:rPr>
          <w:b/>
        </w:rPr>
      </w:pPr>
    </w:p>
    <w:p w14:paraId="4D298D50" w14:textId="77777777" w:rsidR="005B34F1" w:rsidRDefault="005B34F1" w:rsidP="005B34F1">
      <w:pPr>
        <w:spacing w:line="240" w:lineRule="auto"/>
        <w:rPr>
          <w:b/>
        </w:rPr>
      </w:pPr>
    </w:p>
    <w:p w14:paraId="185306DC" w14:textId="77777777" w:rsidR="005B34F1" w:rsidRDefault="005B34F1" w:rsidP="005B34F1">
      <w:pPr>
        <w:spacing w:line="240" w:lineRule="auto"/>
        <w:rPr>
          <w:b/>
        </w:rPr>
      </w:pPr>
    </w:p>
    <w:p w14:paraId="23C3AC6C" w14:textId="77777777" w:rsidR="005B34F1" w:rsidRDefault="005B34F1" w:rsidP="005B34F1">
      <w:pPr>
        <w:spacing w:line="240" w:lineRule="auto"/>
        <w:rPr>
          <w:b/>
        </w:rPr>
      </w:pPr>
    </w:p>
    <w:p w14:paraId="209EB1F3" w14:textId="77777777" w:rsidR="005B34F1" w:rsidRDefault="005B34F1" w:rsidP="005B34F1">
      <w:pPr>
        <w:spacing w:line="240" w:lineRule="auto"/>
        <w:rPr>
          <w:b/>
        </w:rPr>
      </w:pPr>
    </w:p>
    <w:p w14:paraId="1DDF79E5" w14:textId="77777777" w:rsidR="005B34F1" w:rsidRDefault="005B34F1" w:rsidP="005B34F1">
      <w:pPr>
        <w:spacing w:line="240" w:lineRule="auto"/>
        <w:rPr>
          <w:b/>
        </w:rPr>
      </w:pPr>
    </w:p>
    <w:p w14:paraId="3091FBC9" w14:textId="77777777" w:rsidR="005B34F1" w:rsidRDefault="005B34F1" w:rsidP="005B34F1">
      <w:pPr>
        <w:spacing w:line="240" w:lineRule="auto"/>
        <w:rPr>
          <w:b/>
        </w:rPr>
      </w:pPr>
    </w:p>
    <w:p w14:paraId="05A715B4" w14:textId="77777777" w:rsidR="005B34F1" w:rsidRDefault="005B34F1" w:rsidP="005B34F1">
      <w:pPr>
        <w:spacing w:line="240" w:lineRule="auto"/>
        <w:rPr>
          <w:b/>
        </w:rPr>
      </w:pPr>
    </w:p>
    <w:p w14:paraId="549EAEFD" w14:textId="77777777" w:rsidR="005B34F1" w:rsidRDefault="005B34F1" w:rsidP="005B34F1">
      <w:pPr>
        <w:spacing w:line="240" w:lineRule="auto"/>
        <w:rPr>
          <w:b/>
        </w:rPr>
      </w:pPr>
    </w:p>
    <w:p w14:paraId="6F5C83A0" w14:textId="77777777" w:rsidR="005B34F1" w:rsidRDefault="005B34F1" w:rsidP="005B34F1">
      <w:pPr>
        <w:spacing w:line="240" w:lineRule="auto"/>
        <w:rPr>
          <w:b/>
        </w:rPr>
      </w:pPr>
    </w:p>
    <w:p w14:paraId="6C2C6A36" w14:textId="77777777" w:rsidR="005B34F1" w:rsidRDefault="005B34F1" w:rsidP="005B34F1">
      <w:pPr>
        <w:spacing w:line="240" w:lineRule="auto"/>
        <w:rPr>
          <w:b/>
        </w:rPr>
      </w:pPr>
    </w:p>
    <w:p w14:paraId="5FEB5B48" w14:textId="77777777" w:rsidR="005B34F1" w:rsidRDefault="005B34F1" w:rsidP="005B34F1">
      <w:pPr>
        <w:spacing w:line="240" w:lineRule="auto"/>
        <w:rPr>
          <w:b/>
        </w:rPr>
      </w:pPr>
    </w:p>
    <w:p w14:paraId="6EEB902A" w14:textId="77777777" w:rsidR="005B34F1" w:rsidRDefault="005B34F1" w:rsidP="005B34F1">
      <w:pPr>
        <w:spacing w:line="240" w:lineRule="auto"/>
        <w:rPr>
          <w:b/>
        </w:rPr>
      </w:pPr>
    </w:p>
    <w:p w14:paraId="3C64A830" w14:textId="77777777" w:rsidR="005B34F1" w:rsidRDefault="005B34F1" w:rsidP="005B34F1">
      <w:pPr>
        <w:spacing w:line="240" w:lineRule="auto"/>
        <w:rPr>
          <w:b/>
        </w:rPr>
      </w:pPr>
    </w:p>
    <w:p w14:paraId="7BA75844" w14:textId="77777777" w:rsidR="005B34F1" w:rsidRDefault="005B34F1" w:rsidP="005B34F1">
      <w:pPr>
        <w:spacing w:line="240" w:lineRule="auto"/>
        <w:rPr>
          <w:b/>
        </w:rPr>
      </w:pPr>
    </w:p>
    <w:p w14:paraId="2E969857" w14:textId="77777777" w:rsidR="005B34F1" w:rsidRDefault="005B34F1" w:rsidP="005B34F1">
      <w:pPr>
        <w:spacing w:line="240" w:lineRule="auto"/>
        <w:rPr>
          <w:b/>
        </w:rPr>
      </w:pPr>
    </w:p>
    <w:p w14:paraId="25CAEC92" w14:textId="77777777" w:rsidR="005B34F1" w:rsidRDefault="005B34F1" w:rsidP="005B34F1">
      <w:pPr>
        <w:spacing w:line="240" w:lineRule="auto"/>
        <w:rPr>
          <w:b/>
        </w:rPr>
      </w:pPr>
    </w:p>
    <w:p w14:paraId="0B4CDD78" w14:textId="1B4E4C1E" w:rsidR="005B34F1" w:rsidRPr="003C3030" w:rsidRDefault="005B34F1" w:rsidP="005B34F1">
      <w:pPr>
        <w:spacing w:line="240" w:lineRule="auto"/>
        <w:rPr>
          <w:b/>
        </w:rPr>
      </w:pPr>
      <w:r>
        <w:rPr>
          <w:b/>
        </w:rPr>
        <w:lastRenderedPageBreak/>
        <w:t>Introduction</w:t>
      </w:r>
    </w:p>
    <w:p w14:paraId="505E3F2D" w14:textId="77777777" w:rsidR="005B34F1" w:rsidRDefault="005B34F1" w:rsidP="005B34F1">
      <w:pPr>
        <w:spacing w:line="240" w:lineRule="auto"/>
        <w:rPr>
          <w:rFonts w:eastAsia="Times New Roman"/>
        </w:rPr>
      </w:pPr>
    </w:p>
    <w:p w14:paraId="1ED904A9" w14:textId="6AFB93B4" w:rsidR="005B34F1" w:rsidRPr="005D69A7" w:rsidRDefault="005B34F1" w:rsidP="005B34F1">
      <w:pPr>
        <w:spacing w:line="240" w:lineRule="auto"/>
        <w:rPr>
          <w:rFonts w:eastAsia="Times New Roman"/>
        </w:rPr>
      </w:pPr>
      <w:r w:rsidRPr="005D69A7">
        <w:rPr>
          <w:rFonts w:eastAsia="Times New Roman"/>
        </w:rPr>
        <w:t>Artificial Intelligence (AI) revolutionizes healthcare, particularly early disease</w:t>
      </w:r>
      <w:r>
        <w:rPr>
          <w:rFonts w:eastAsia="Times New Roman"/>
        </w:rPr>
        <w:t xml:space="preserve"> </w:t>
      </w:r>
      <w:r w:rsidRPr="005D69A7">
        <w:rPr>
          <w:rFonts w:eastAsia="Times New Roman"/>
        </w:rPr>
        <w:t>detection.</w:t>
      </w:r>
      <w:r w:rsidRPr="005D69A7">
        <w:rPr>
          <w:rFonts w:eastAsia="Times New Roman"/>
          <w:vertAlign w:val="superscript"/>
        </w:rPr>
        <w:t>1</w:t>
      </w:r>
      <w:r w:rsidRPr="005D69A7">
        <w:rPr>
          <w:rFonts w:eastAsia="Times New Roman"/>
        </w:rPr>
        <w:t xml:space="preserve">Therefore, it is important to identify when there is a need for accurate and timely diagnosis when the global population ages and the incidence of chronic diseases increases. The problem with traditional diagnostic methods is that a lot of data is produced, and human factors that affect it include fatigue, experience, and </w:t>
      </w:r>
      <w:commentRangeStart w:id="1"/>
      <w:r w:rsidRPr="005D69A7">
        <w:rPr>
          <w:rFonts w:eastAsia="Times New Roman"/>
        </w:rPr>
        <w:t>time</w:t>
      </w:r>
      <w:commentRangeEnd w:id="1"/>
      <w:r w:rsidR="00D04281">
        <w:rPr>
          <w:rStyle w:val="CommentReference"/>
        </w:rPr>
        <w:commentReference w:id="1"/>
      </w:r>
      <w:r w:rsidRPr="005D69A7">
        <w:rPr>
          <w:rFonts w:eastAsia="Times New Roman"/>
        </w:rPr>
        <w:t xml:space="preserve">. Aware of how AI performs the best at processing big input data flows and identifying subtle relations between them, this </w:t>
      </w:r>
      <w:commentRangeStart w:id="2"/>
      <w:r w:rsidRPr="005D69A7">
        <w:rPr>
          <w:rFonts w:eastAsia="Times New Roman"/>
        </w:rPr>
        <w:t>approach</w:t>
      </w:r>
      <w:commentRangeEnd w:id="2"/>
      <w:r w:rsidR="00FC1F1A">
        <w:rPr>
          <w:rStyle w:val="CommentReference"/>
        </w:rPr>
        <w:commentReference w:id="2"/>
      </w:r>
      <w:r w:rsidRPr="005D69A7">
        <w:rPr>
          <w:rFonts w:eastAsia="Times New Roman"/>
        </w:rPr>
        <w:t xml:space="preserve"> will be effective in identifying early signs of diseases and enhancing patient’s quality of life.</w:t>
      </w:r>
    </w:p>
    <w:p w14:paraId="4D8F1573" w14:textId="77777777" w:rsidR="005B34F1" w:rsidRDefault="005B34F1" w:rsidP="005B34F1">
      <w:pPr>
        <w:spacing w:line="240" w:lineRule="auto"/>
        <w:rPr>
          <w:rFonts w:eastAsia="Times New Roman"/>
        </w:rPr>
      </w:pPr>
    </w:p>
    <w:p w14:paraId="0694867D" w14:textId="0E394F4E" w:rsidR="005B34F1" w:rsidRPr="005D69A7" w:rsidRDefault="005B34F1" w:rsidP="005B34F1">
      <w:pPr>
        <w:spacing w:line="240" w:lineRule="auto"/>
        <w:rPr>
          <w:rFonts w:eastAsia="Times New Roman"/>
        </w:rPr>
      </w:pPr>
      <w:r w:rsidRPr="005D69A7">
        <w:rPr>
          <w:rFonts w:eastAsia="Times New Roman"/>
        </w:rPr>
        <w:t xml:space="preserve">Current scientific literature has researchers exploring its AI potential in different specialties of </w:t>
      </w:r>
      <w:commentRangeStart w:id="3"/>
      <w:r w:rsidRPr="005D69A7">
        <w:rPr>
          <w:rFonts w:eastAsia="Times New Roman"/>
        </w:rPr>
        <w:t>medicine</w:t>
      </w:r>
      <w:commentRangeEnd w:id="3"/>
      <w:r w:rsidR="00FC1F1A">
        <w:rPr>
          <w:rStyle w:val="CommentReference"/>
        </w:rPr>
        <w:commentReference w:id="3"/>
      </w:r>
      <w:r w:rsidRPr="005D69A7">
        <w:rPr>
          <w:rFonts w:eastAsia="Times New Roman"/>
        </w:rPr>
        <w:t xml:space="preserve">. There are several cases where the performance of AI algorithms has been comparable to or even superior to that of physicians in tasks such as interpretation of medical images, electrocardiograms, or disease prediction based on electronic health </w:t>
      </w:r>
      <w:commentRangeStart w:id="4"/>
      <w:r w:rsidRPr="005D69A7">
        <w:rPr>
          <w:rFonts w:eastAsia="Times New Roman"/>
        </w:rPr>
        <w:t>records</w:t>
      </w:r>
      <w:commentRangeEnd w:id="4"/>
      <w:r w:rsidR="00FC1F1A">
        <w:rPr>
          <w:rStyle w:val="CommentReference"/>
        </w:rPr>
        <w:commentReference w:id="4"/>
      </w:r>
      <w:r w:rsidRPr="005D69A7">
        <w:rPr>
          <w:rFonts w:eastAsia="Times New Roman"/>
        </w:rPr>
        <w:t xml:space="preserve">. For instance, oncology has noted enhanced potential to show early cancer detection through systems that have adopted </w:t>
      </w:r>
      <w:ins w:id="5" w:author="Anita Marie Nucci" w:date="2024-10-03T18:03:00Z">
        <w:r w:rsidR="00FC1F1A">
          <w:rPr>
            <w:rFonts w:eastAsia="Times New Roman"/>
          </w:rPr>
          <w:t>AI</w:t>
        </w:r>
      </w:ins>
      <w:del w:id="6" w:author="Anita Marie Nucci" w:date="2024-10-03T18:03:00Z">
        <w:r w:rsidRPr="005D69A7" w:rsidDel="00FC1F1A">
          <w:rPr>
            <w:rFonts w:eastAsia="Times New Roman"/>
          </w:rPr>
          <w:delText>artificial intelligence</w:delText>
        </w:r>
      </w:del>
      <w:r w:rsidRPr="005D69A7">
        <w:rPr>
          <w:rFonts w:eastAsia="Times New Roman"/>
        </w:rPr>
        <w:t xml:space="preserve"> technologies. When discussing the work of AI in diagnosing and treating colorectal liver metastases, </w:t>
      </w:r>
      <w:proofErr w:type="spellStart"/>
      <w:r w:rsidRPr="005D69A7">
        <w:rPr>
          <w:rFonts w:eastAsia="Times New Roman"/>
        </w:rPr>
        <w:t>Rompianesi</w:t>
      </w:r>
      <w:proofErr w:type="spellEnd"/>
      <w:r w:rsidRPr="005D69A7">
        <w:rPr>
          <w:rFonts w:eastAsia="Times New Roman"/>
        </w:rPr>
        <w:t xml:space="preserve"> et al</w:t>
      </w:r>
      <w:r w:rsidRPr="005D69A7">
        <w:rPr>
          <w:rFonts w:eastAsia="Times New Roman"/>
          <w:vertAlign w:val="superscript"/>
        </w:rPr>
        <w:t>2</w:t>
      </w:r>
      <w:r w:rsidRPr="005D69A7">
        <w:rPr>
          <w:rFonts w:eastAsia="Times New Roman"/>
        </w:rPr>
        <w:t xml:space="preserve"> focused on integrating technology into cancer treatment planning and diagnostics.</w:t>
      </w:r>
    </w:p>
    <w:p w14:paraId="21D45CDF" w14:textId="77777777" w:rsidR="005B34F1" w:rsidRDefault="005B34F1" w:rsidP="005B34F1">
      <w:pPr>
        <w:spacing w:line="240" w:lineRule="auto"/>
        <w:rPr>
          <w:rFonts w:eastAsia="Times New Roman"/>
        </w:rPr>
      </w:pPr>
    </w:p>
    <w:p w14:paraId="0AF81AA4" w14:textId="1C70832F" w:rsidR="005B34F1" w:rsidRPr="005D69A7" w:rsidRDefault="005B34F1" w:rsidP="005B34F1">
      <w:pPr>
        <w:spacing w:line="240" w:lineRule="auto"/>
        <w:rPr>
          <w:rFonts w:eastAsia="Times New Roman"/>
        </w:rPr>
      </w:pPr>
      <w:commentRangeStart w:id="7"/>
      <w:r w:rsidRPr="005D69A7">
        <w:rPr>
          <w:rFonts w:eastAsia="Times New Roman"/>
        </w:rPr>
        <w:t>AI</w:t>
      </w:r>
      <w:commentRangeEnd w:id="7"/>
      <w:r w:rsidR="00FC1F1A">
        <w:rPr>
          <w:rStyle w:val="CommentReference"/>
        </w:rPr>
        <w:commentReference w:id="7"/>
      </w:r>
      <w:r w:rsidRPr="005D69A7">
        <w:rPr>
          <w:rFonts w:eastAsia="Times New Roman"/>
        </w:rPr>
        <w:t xml:space="preserve"> has proved useful in aspects such as the prediction of tendencies of heart attacks and other kinds of cardiovascular events. Suzuki et al</w:t>
      </w:r>
      <w:r w:rsidRPr="005D69A7">
        <w:rPr>
          <w:rFonts w:eastAsia="Times New Roman"/>
          <w:vertAlign w:val="superscript"/>
        </w:rPr>
        <w:t xml:space="preserve">3 </w:t>
      </w:r>
      <w:r w:rsidRPr="005D69A7">
        <w:rPr>
          <w:rFonts w:eastAsia="Times New Roman"/>
        </w:rPr>
        <w:t xml:space="preserve">have demonstrated that AI can assist in identifying patients with atrial fibrillation during sinus rhythm based on the </w:t>
      </w:r>
      <w:ins w:id="8" w:author="Anita Marie Nucci" w:date="2024-10-03T18:05:00Z">
        <w:r w:rsidR="00FC1F1A">
          <w:rPr>
            <w:rFonts w:eastAsia="Times New Roman"/>
          </w:rPr>
          <w:t>electrocardiogram (</w:t>
        </w:r>
      </w:ins>
      <w:r w:rsidRPr="005D69A7">
        <w:rPr>
          <w:rFonts w:eastAsia="Times New Roman"/>
        </w:rPr>
        <w:t>ECG</w:t>
      </w:r>
      <w:ins w:id="9" w:author="Anita Marie Nucci" w:date="2024-10-03T18:05:00Z">
        <w:r w:rsidR="00FC1F1A">
          <w:rPr>
            <w:rFonts w:eastAsia="Times New Roman"/>
          </w:rPr>
          <w:t>)</w:t>
        </w:r>
      </w:ins>
      <w:r w:rsidRPr="005D69A7">
        <w:rPr>
          <w:rFonts w:eastAsia="Times New Roman"/>
        </w:rPr>
        <w:t xml:space="preserve"> study. </w:t>
      </w:r>
      <w:del w:id="10" w:author="Anita Marie Nucci" w:date="2024-10-03T18:18:00Z">
        <w:r w:rsidR="000E0CC4" w:rsidDel="000E0CC4">
          <w:rPr>
            <w:rFonts w:eastAsia="Times New Roman"/>
          </w:rPr>
          <w:delText>T</w:delText>
        </w:r>
        <w:r w:rsidRPr="005D69A7" w:rsidDel="000E0CC4">
          <w:rPr>
            <w:rFonts w:eastAsia="Times New Roman"/>
          </w:rPr>
          <w:delText>o their surprise, t</w:delText>
        </w:r>
      </w:del>
      <w:ins w:id="11" w:author="Anita Marie Nucci" w:date="2024-10-03T18:18:00Z">
        <w:r w:rsidR="000E0CC4">
          <w:rPr>
            <w:rFonts w:eastAsia="Times New Roman"/>
          </w:rPr>
          <w:t>T</w:t>
        </w:r>
      </w:ins>
      <w:r w:rsidRPr="005D69A7">
        <w:rPr>
          <w:rFonts w:eastAsia="Times New Roman"/>
        </w:rPr>
        <w:t xml:space="preserve">hey discovered that the current labeling method influences the ability of an AI algorithm to identify ‘silent’ atrial fibrillation, which would reduce instances of stroke and other severe complicating factors resulting from an unobserved irregular heartbeat. Such capability provides insight into how </w:t>
      </w:r>
      <w:ins w:id="12" w:author="Anita Marie Nucci" w:date="2024-10-03T18:05:00Z">
        <w:r w:rsidR="00FC1F1A">
          <w:rPr>
            <w:rFonts w:eastAsia="Times New Roman"/>
          </w:rPr>
          <w:t>AI</w:t>
        </w:r>
      </w:ins>
      <w:del w:id="13" w:author="Anita Marie Nucci" w:date="2024-10-03T18:05:00Z">
        <w:r w:rsidRPr="005D69A7" w:rsidDel="00FC1F1A">
          <w:rPr>
            <w:rFonts w:eastAsia="Times New Roman"/>
          </w:rPr>
          <w:delText>artificial intelligence</w:delText>
        </w:r>
      </w:del>
      <w:r w:rsidRPr="005D69A7">
        <w:rPr>
          <w:rFonts w:eastAsia="Times New Roman"/>
        </w:rPr>
        <w:t xml:space="preserve"> can be effective in extending the detection times and the subsequent results in cardiovascular therapy. </w:t>
      </w:r>
    </w:p>
    <w:p w14:paraId="473E9A92" w14:textId="77777777" w:rsidR="005B34F1" w:rsidRDefault="005B34F1" w:rsidP="005B34F1">
      <w:pPr>
        <w:spacing w:line="240" w:lineRule="auto"/>
        <w:ind w:firstLine="720"/>
        <w:rPr>
          <w:rFonts w:eastAsia="Times New Roman"/>
        </w:rPr>
      </w:pPr>
    </w:p>
    <w:p w14:paraId="6B22C604" w14:textId="7429836E" w:rsidR="005B34F1" w:rsidRPr="005D69A7" w:rsidRDefault="005B34F1" w:rsidP="00D04281">
      <w:pPr>
        <w:spacing w:line="240" w:lineRule="auto"/>
        <w:rPr>
          <w:rFonts w:eastAsia="Times New Roman"/>
        </w:rPr>
      </w:pPr>
      <w:r w:rsidRPr="005D69A7">
        <w:rPr>
          <w:rFonts w:eastAsia="Times New Roman"/>
        </w:rPr>
        <w:t xml:space="preserve">The use of this technology has also been tested for the detection of neurodegenerative diseases. </w:t>
      </w:r>
      <w:proofErr w:type="spellStart"/>
      <w:r w:rsidRPr="005D69A7">
        <w:rPr>
          <w:rFonts w:eastAsia="Times New Roman"/>
        </w:rPr>
        <w:t>Venugopalan</w:t>
      </w:r>
      <w:proofErr w:type="spellEnd"/>
      <w:r w:rsidRPr="005D69A7">
        <w:rPr>
          <w:rFonts w:eastAsia="Times New Roman"/>
        </w:rPr>
        <w:t xml:space="preserve"> et al</w:t>
      </w:r>
      <w:r w:rsidRPr="005D69A7">
        <w:rPr>
          <w:rFonts w:eastAsia="Times New Roman"/>
          <w:vertAlign w:val="superscript"/>
        </w:rPr>
        <w:t>4</w:t>
      </w:r>
      <w:r w:rsidRPr="005D69A7">
        <w:rPr>
          <w:rFonts w:eastAsia="Times New Roman"/>
        </w:rPr>
        <w:t xml:space="preserve"> have stated multimodal deep-learning models to present solutions for the early-stage detection of Alzheimer's disease. Their research employed different imaging technologies to improve the visualization of brain alterations concerning Alzheimer's. They proved that, in this case, AI interventions can detect these alterations even before the clinical symptoms manifest themselves years later. This approach emphasizes the future possibilities of </w:t>
      </w:r>
      <w:ins w:id="14" w:author="Anita Marie Nucci" w:date="2024-10-03T18:06:00Z">
        <w:r w:rsidR="00FC1F1A">
          <w:rPr>
            <w:rFonts w:eastAsia="Times New Roman"/>
          </w:rPr>
          <w:t>AI</w:t>
        </w:r>
      </w:ins>
      <w:del w:id="15" w:author="Anita Marie Nucci" w:date="2024-10-03T18:06:00Z">
        <w:r w:rsidRPr="005D69A7" w:rsidDel="00FC1F1A">
          <w:rPr>
            <w:rFonts w:eastAsia="Times New Roman"/>
          </w:rPr>
          <w:delText>artificial Intelligence</w:delText>
        </w:r>
      </w:del>
      <w:r w:rsidRPr="005D69A7">
        <w:rPr>
          <w:rFonts w:eastAsia="Times New Roman"/>
        </w:rPr>
        <w:t xml:space="preserve"> in enhancing early detection and management of neurodegenerative diseases. </w:t>
      </w:r>
    </w:p>
    <w:p w14:paraId="7C285953" w14:textId="77777777" w:rsidR="00D04281" w:rsidRDefault="00D04281" w:rsidP="00D04281">
      <w:pPr>
        <w:spacing w:line="240" w:lineRule="auto"/>
        <w:rPr>
          <w:rFonts w:eastAsia="Times New Roman"/>
        </w:rPr>
      </w:pPr>
    </w:p>
    <w:p w14:paraId="30136963" w14:textId="0BFCCBEF" w:rsidR="005B34F1" w:rsidRPr="005D69A7" w:rsidRDefault="005B34F1" w:rsidP="00D04281">
      <w:pPr>
        <w:spacing w:line="240" w:lineRule="auto"/>
        <w:rPr>
          <w:rFonts w:eastAsia="Times New Roman"/>
        </w:rPr>
      </w:pPr>
      <w:r w:rsidRPr="005D69A7">
        <w:rPr>
          <w:rFonts w:eastAsia="Times New Roman"/>
        </w:rPr>
        <w:t xml:space="preserve">This body of work shows how the advanced application of AI could fundamentally uphold an exhaustive primary </w:t>
      </w:r>
      <w:commentRangeStart w:id="16"/>
      <w:r w:rsidRPr="005D69A7">
        <w:rPr>
          <w:rFonts w:eastAsia="Times New Roman"/>
        </w:rPr>
        <w:t>screen</w:t>
      </w:r>
      <w:commentRangeEnd w:id="16"/>
      <w:r w:rsidR="00FC1F1A">
        <w:rPr>
          <w:rStyle w:val="CommentReference"/>
        </w:rPr>
        <w:commentReference w:id="16"/>
      </w:r>
      <w:r w:rsidRPr="005D69A7">
        <w:rPr>
          <w:rFonts w:eastAsia="Times New Roman"/>
        </w:rPr>
        <w:t xml:space="preserve"> of afflicting diseases. Nonetheless, the application of AI in clinical practice still needs to be improved .</w:t>
      </w:r>
      <w:r w:rsidRPr="005D69A7">
        <w:rPr>
          <w:rFonts w:eastAsia="Times New Roman"/>
          <w:vertAlign w:val="superscript"/>
        </w:rPr>
        <w:t>1</w:t>
      </w:r>
      <w:r w:rsidRPr="005D69A7">
        <w:rPr>
          <w:rFonts w:eastAsia="Times New Roman"/>
        </w:rPr>
        <w:t xml:space="preserve">Issues such as the lack of </w:t>
      </w:r>
      <w:proofErr w:type="spellStart"/>
      <w:r w:rsidRPr="005D69A7">
        <w:rPr>
          <w:rFonts w:eastAsia="Times New Roman"/>
        </w:rPr>
        <w:t>explainability</w:t>
      </w:r>
      <w:proofErr w:type="spellEnd"/>
      <w:r w:rsidRPr="005D69A7">
        <w:rPr>
          <w:rFonts w:eastAsia="Times New Roman"/>
        </w:rPr>
        <w:t xml:space="preserve"> of the AI algorithms, problems associated with training data bias, and the sheer size of data required for proper generalization are some challenges that still must be overcome. Also, healthcare professionals' understanding, and appreciation of AI tools remain significant in their application.</w:t>
      </w:r>
    </w:p>
    <w:p w14:paraId="151E920C" w14:textId="77777777" w:rsidR="00D04281" w:rsidRDefault="00D04281" w:rsidP="00D04281">
      <w:pPr>
        <w:spacing w:line="240" w:lineRule="auto"/>
        <w:rPr>
          <w:rFonts w:eastAsia="Times New Roman"/>
        </w:rPr>
      </w:pPr>
    </w:p>
    <w:p w14:paraId="73BEBE06" w14:textId="1FB23B1E" w:rsidR="005B34F1" w:rsidRDefault="00D04281" w:rsidP="00D04281">
      <w:pPr>
        <w:spacing w:line="240" w:lineRule="auto"/>
        <w:rPr>
          <w:ins w:id="17" w:author="Anita Marie Nucci" w:date="2024-10-03T18:07:00Z"/>
          <w:rFonts w:eastAsia="Times New Roman"/>
        </w:rPr>
      </w:pPr>
      <w:r>
        <w:rPr>
          <w:rFonts w:eastAsia="Times New Roman"/>
        </w:rPr>
        <w:t>N</w:t>
      </w:r>
      <w:r w:rsidR="005B34F1" w:rsidRPr="005D69A7">
        <w:rPr>
          <w:rFonts w:eastAsia="Times New Roman"/>
        </w:rPr>
        <w:t>evertheless, the promising trends in AI-driven early disease diagnosis illustrate the advantages of its application: higher diagnostic accuracy, lower costs, and better patient outcomes.</w:t>
      </w:r>
      <w:r w:rsidR="005B34F1" w:rsidRPr="005D69A7">
        <w:rPr>
          <w:rFonts w:eastAsia="Times New Roman"/>
          <w:vertAlign w:val="superscript"/>
        </w:rPr>
        <w:t>5</w:t>
      </w:r>
      <w:r w:rsidR="005B34F1" w:rsidRPr="005D69A7">
        <w:rPr>
          <w:rFonts w:eastAsia="Times New Roman"/>
        </w:rPr>
        <w:t xml:space="preserve"> As </w:t>
      </w:r>
      <w:ins w:id="18" w:author="Anita Marie Nucci" w:date="2024-10-03T18:07:00Z">
        <w:r w:rsidR="00FC1F1A">
          <w:rPr>
            <w:rFonts w:eastAsia="Times New Roman"/>
          </w:rPr>
          <w:t>AI</w:t>
        </w:r>
      </w:ins>
      <w:del w:id="19" w:author="Anita Marie Nucci" w:date="2024-10-03T18:07:00Z">
        <w:r w:rsidR="005B34F1" w:rsidRPr="005D69A7" w:rsidDel="00FC1F1A">
          <w:rPr>
            <w:rFonts w:eastAsia="Times New Roman"/>
          </w:rPr>
          <w:delText>artificial intelligence</w:delText>
        </w:r>
      </w:del>
      <w:r w:rsidR="005B34F1" w:rsidRPr="005D69A7">
        <w:rPr>
          <w:rFonts w:eastAsia="Times New Roman"/>
        </w:rPr>
        <w:t xml:space="preserve"> </w:t>
      </w:r>
      <w:r w:rsidR="005B34F1" w:rsidRPr="005D69A7">
        <w:rPr>
          <w:rFonts w:eastAsia="Times New Roman"/>
        </w:rPr>
        <w:lastRenderedPageBreak/>
        <w:t>technologies advance, one needs to evaluate the effectiveness of such concepts and define the possibilities of implementing them in the current clinical setting.</w:t>
      </w:r>
    </w:p>
    <w:p w14:paraId="7D6D98B6" w14:textId="77777777" w:rsidR="00FC1F1A" w:rsidRPr="005D69A7" w:rsidRDefault="00FC1F1A" w:rsidP="00D04281">
      <w:pPr>
        <w:spacing w:line="240" w:lineRule="auto"/>
        <w:rPr>
          <w:rFonts w:eastAsia="Times New Roman"/>
        </w:rPr>
      </w:pPr>
    </w:p>
    <w:p w14:paraId="4C536C6C" w14:textId="5CBD751B" w:rsidR="005B34F1" w:rsidRDefault="005B34F1" w:rsidP="005B34F1">
      <w:pPr>
        <w:spacing w:line="240" w:lineRule="auto"/>
        <w:ind w:firstLine="720"/>
        <w:rPr>
          <w:rFonts w:eastAsia="Times New Roman"/>
          <w:b/>
        </w:rPr>
      </w:pPr>
      <w:r w:rsidRPr="005D69A7">
        <w:rPr>
          <w:rFonts w:eastAsia="Times New Roman"/>
        </w:rPr>
        <w:t xml:space="preserve">This study aims to assess the effectiveness of using AI in identifying diseases at the initial stage of clinical </w:t>
      </w:r>
      <w:commentRangeStart w:id="20"/>
      <w:r w:rsidRPr="005D69A7">
        <w:rPr>
          <w:rFonts w:eastAsia="Times New Roman"/>
        </w:rPr>
        <w:t>practice</w:t>
      </w:r>
      <w:commentRangeEnd w:id="20"/>
      <w:r w:rsidR="00FC1F1A">
        <w:rPr>
          <w:rStyle w:val="CommentReference"/>
        </w:rPr>
        <w:commentReference w:id="20"/>
      </w:r>
      <w:r w:rsidRPr="005D69A7">
        <w:rPr>
          <w:rFonts w:eastAsia="Times New Roman"/>
        </w:rPr>
        <w:t xml:space="preserve"> to enhance the number of accurate diagnoses and the quality of the impressions of clinicians working with these tools. By analyzing the impact of AI on diagnostic results and providing insight into physicians' sentiments and perceptions, this study offers a balanced review of the current applications and future possibilities of AI in early-stage disease </w:t>
      </w:r>
      <w:commentRangeStart w:id="21"/>
      <w:r w:rsidRPr="005D69A7">
        <w:rPr>
          <w:rFonts w:eastAsia="Times New Roman"/>
        </w:rPr>
        <w:t>identification</w:t>
      </w:r>
      <w:commentRangeEnd w:id="21"/>
      <w:r w:rsidR="00FC1F1A">
        <w:rPr>
          <w:rStyle w:val="CommentReference"/>
        </w:rPr>
        <w:commentReference w:id="21"/>
      </w:r>
      <w:r>
        <w:rPr>
          <w:rFonts w:eastAsia="Times New Roman"/>
        </w:rPr>
        <w:t>.</w:t>
      </w:r>
      <w:r w:rsidRPr="005B34F1">
        <w:rPr>
          <w:rFonts w:eastAsia="Times New Roman"/>
          <w:vertAlign w:val="superscript"/>
        </w:rPr>
        <w:t xml:space="preserve"> </w:t>
      </w:r>
      <w:r w:rsidRPr="005D69A7">
        <w:rPr>
          <w:rFonts w:eastAsia="Times New Roman"/>
          <w:vertAlign w:val="superscript"/>
        </w:rPr>
        <w:t>1</w:t>
      </w:r>
    </w:p>
    <w:p w14:paraId="778CDBD2" w14:textId="377348D2" w:rsidR="005B34F1" w:rsidRDefault="005B34F1" w:rsidP="005B34F1">
      <w:pPr>
        <w:spacing w:line="240" w:lineRule="auto"/>
        <w:ind w:firstLine="720"/>
        <w:rPr>
          <w:rFonts w:eastAsia="Times New Roman"/>
          <w:b/>
        </w:rPr>
      </w:pPr>
    </w:p>
    <w:p w14:paraId="707C629B" w14:textId="3C260A2C" w:rsidR="007A26E4" w:rsidRDefault="000E0CC4" w:rsidP="000E0CC4">
      <w:pPr>
        <w:spacing w:line="240" w:lineRule="auto"/>
        <w:rPr>
          <w:color w:val="FF0000"/>
        </w:rPr>
      </w:pPr>
      <w:r>
        <w:rPr>
          <w:color w:val="FF0000"/>
        </w:rPr>
        <w:t xml:space="preserve">This is an interesting topic, </w:t>
      </w:r>
      <w:proofErr w:type="spellStart"/>
      <w:r>
        <w:rPr>
          <w:color w:val="FF0000"/>
        </w:rPr>
        <w:t>Jasma</w:t>
      </w:r>
      <w:proofErr w:type="spellEnd"/>
      <w:r>
        <w:rPr>
          <w:color w:val="FF0000"/>
        </w:rPr>
        <w:t xml:space="preserve">.  However, some of the text of the Introduction is unclear and there is no specific focus for your study. </w:t>
      </w:r>
      <w:r w:rsidR="00FC796C">
        <w:rPr>
          <w:color w:val="FF0000"/>
        </w:rPr>
        <w:t>You summarized where AI is being used to diagnose people with heart disease, neurogenerative diseases and cancer.  However, you did not indicate a gap in the literature (e.g., where AI is not being used but may be beneficial).  You can propose research to fill the gap.  (-5</w:t>
      </w:r>
      <w:proofErr w:type="gramStart"/>
      <w:r w:rsidR="00FC796C">
        <w:rPr>
          <w:color w:val="FF0000"/>
        </w:rPr>
        <w:t>)  The</w:t>
      </w:r>
      <w:proofErr w:type="gramEnd"/>
      <w:r w:rsidR="00FC796C">
        <w:rPr>
          <w:color w:val="FF0000"/>
        </w:rPr>
        <w:t xml:space="preserve"> research question and hypothesis are also missing. (-4)</w:t>
      </w:r>
    </w:p>
    <w:p w14:paraId="60D41955" w14:textId="77777777" w:rsidR="00FC796C" w:rsidRDefault="00FC796C" w:rsidP="000E0CC4">
      <w:pPr>
        <w:spacing w:line="240" w:lineRule="auto"/>
        <w:rPr>
          <w:color w:val="FF0000"/>
        </w:rPr>
      </w:pPr>
    </w:p>
    <w:p w14:paraId="053B71EE" w14:textId="600B1BAB" w:rsidR="00FC796C" w:rsidRDefault="00FC796C" w:rsidP="000E0CC4">
      <w:pPr>
        <w:spacing w:line="240" w:lineRule="auto"/>
        <w:rPr>
          <w:color w:val="FF0000"/>
        </w:rPr>
      </w:pPr>
      <w:r>
        <w:rPr>
          <w:color w:val="FF0000"/>
        </w:rPr>
        <w:t>Please let me know if you have any questions about my comments.</w:t>
      </w:r>
    </w:p>
    <w:p w14:paraId="716C58A5" w14:textId="77777777" w:rsidR="00FC796C" w:rsidRDefault="00FC796C" w:rsidP="000E0CC4">
      <w:pPr>
        <w:spacing w:line="240" w:lineRule="auto"/>
        <w:rPr>
          <w:color w:val="FF0000"/>
        </w:rPr>
      </w:pPr>
    </w:p>
    <w:p w14:paraId="42F3780E" w14:textId="7E195E62" w:rsidR="00FC796C" w:rsidRPr="000E0CC4" w:rsidRDefault="00FC796C" w:rsidP="000E0CC4">
      <w:pPr>
        <w:spacing w:line="240" w:lineRule="auto"/>
        <w:rPr>
          <w:color w:val="FF0000"/>
        </w:rPr>
      </w:pPr>
      <w:r>
        <w:rPr>
          <w:color w:val="FF0000"/>
        </w:rPr>
        <w:t>21/30</w:t>
      </w:r>
    </w:p>
    <w:sectPr w:rsidR="00FC796C" w:rsidRPr="000E0C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ita Marie Nucci" w:date="2024-10-03T18:01:00Z" w:initials="AN">
    <w:p w14:paraId="4E64E2ED" w14:textId="77777777" w:rsidR="00D04281" w:rsidRDefault="00D04281" w:rsidP="00D04281">
      <w:pPr>
        <w:pStyle w:val="CommentText"/>
      </w:pPr>
      <w:r>
        <w:rPr>
          <w:rStyle w:val="CommentReference"/>
        </w:rPr>
        <w:annotationRef/>
      </w:r>
      <w:r>
        <w:t>Do you have a reference for this statement?  I am not sure that I understand it.  Some diagnostic methods (like a biopsy) do not produce a lot of data.</w:t>
      </w:r>
    </w:p>
  </w:comment>
  <w:comment w:id="2" w:author="Anita Marie Nucci" w:date="2024-10-03T18:02:00Z" w:initials="AN">
    <w:p w14:paraId="670C21A3" w14:textId="77777777" w:rsidR="00FC1F1A" w:rsidRDefault="00FC1F1A" w:rsidP="00FC1F1A">
      <w:pPr>
        <w:pStyle w:val="CommentText"/>
      </w:pPr>
      <w:r>
        <w:rPr>
          <w:rStyle w:val="CommentReference"/>
        </w:rPr>
        <w:annotationRef/>
      </w:r>
      <w:r>
        <w:t>What approach?</w:t>
      </w:r>
    </w:p>
  </w:comment>
  <w:comment w:id="3" w:author="Anita Marie Nucci" w:date="2024-10-03T18:03:00Z" w:initials="AN">
    <w:p w14:paraId="64260DCE" w14:textId="77777777" w:rsidR="000E0CC4" w:rsidRDefault="00FC1F1A" w:rsidP="000E0CC4">
      <w:pPr>
        <w:pStyle w:val="CommentText"/>
      </w:pPr>
      <w:r>
        <w:rPr>
          <w:rStyle w:val="CommentReference"/>
        </w:rPr>
        <w:annotationRef/>
      </w:r>
      <w:r w:rsidR="000E0CC4">
        <w:t>How does literature have researchers exploring?  I would delete this sentence.</w:t>
      </w:r>
    </w:p>
  </w:comment>
  <w:comment w:id="4" w:author="Anita Marie Nucci" w:date="2024-10-03T18:04:00Z" w:initials="AN">
    <w:p w14:paraId="63A742CC" w14:textId="7D1B4A4B" w:rsidR="00FC1F1A" w:rsidRDefault="00FC1F1A" w:rsidP="00FC1F1A">
      <w:pPr>
        <w:pStyle w:val="CommentText"/>
      </w:pPr>
      <w:r>
        <w:rPr>
          <w:rStyle w:val="CommentReference"/>
        </w:rPr>
        <w:annotationRef/>
      </w:r>
      <w:r>
        <w:t>Add references</w:t>
      </w:r>
    </w:p>
  </w:comment>
  <w:comment w:id="7" w:author="Anita Marie Nucci" w:date="2024-10-03T18:04:00Z" w:initials="AN">
    <w:p w14:paraId="35D4E66E" w14:textId="77777777" w:rsidR="00FC1F1A" w:rsidRDefault="00FC1F1A" w:rsidP="00FC1F1A">
      <w:pPr>
        <w:pStyle w:val="CommentText"/>
      </w:pPr>
      <w:r>
        <w:rPr>
          <w:rStyle w:val="CommentReference"/>
        </w:rPr>
        <w:annotationRef/>
      </w:r>
      <w:r>
        <w:t>Spell out an abbreviation when used at the start of a sentence.</w:t>
      </w:r>
    </w:p>
  </w:comment>
  <w:comment w:id="16" w:author="Anita Marie Nucci" w:date="2024-10-03T18:07:00Z" w:initials="AN">
    <w:p w14:paraId="42DA4F30" w14:textId="77777777" w:rsidR="00FC1F1A" w:rsidRDefault="00FC1F1A" w:rsidP="00FC1F1A">
      <w:pPr>
        <w:pStyle w:val="CommentText"/>
      </w:pPr>
      <w:r>
        <w:rPr>
          <w:rStyle w:val="CommentReference"/>
        </w:rPr>
        <w:annotationRef/>
      </w:r>
      <w:r>
        <w:t>What does “uphold an exhaustive primary screen” mean?</w:t>
      </w:r>
    </w:p>
  </w:comment>
  <w:comment w:id="20" w:author="Anita Marie Nucci" w:date="2024-10-03T18:10:00Z" w:initials="AN">
    <w:p w14:paraId="59D1E252" w14:textId="77777777" w:rsidR="00FC796C" w:rsidRDefault="00FC1F1A" w:rsidP="00FC796C">
      <w:pPr>
        <w:pStyle w:val="CommentText"/>
      </w:pPr>
      <w:r>
        <w:rPr>
          <w:rStyle w:val="CommentReference"/>
        </w:rPr>
        <w:annotationRef/>
      </w:r>
      <w:r w:rsidR="00FC796C">
        <w:t>Initial stage of clinical practice?  Do you mean simply at the early stage of the disease?</w:t>
      </w:r>
    </w:p>
    <w:p w14:paraId="63E43E86" w14:textId="77777777" w:rsidR="00FC796C" w:rsidRDefault="00FC796C" w:rsidP="00FC796C">
      <w:pPr>
        <w:pStyle w:val="CommentText"/>
      </w:pPr>
    </w:p>
    <w:p w14:paraId="463F999C" w14:textId="77777777" w:rsidR="00FC796C" w:rsidRDefault="00FC796C" w:rsidP="00FC796C">
      <w:pPr>
        <w:pStyle w:val="CommentText"/>
      </w:pPr>
      <w:r>
        <w:t xml:space="preserve">Also, how will you be providing a “balanced review” of the current applications?    </w:t>
      </w:r>
    </w:p>
    <w:p w14:paraId="10F4C3FA" w14:textId="77777777" w:rsidR="00FC796C" w:rsidRDefault="00FC796C" w:rsidP="00FC796C">
      <w:pPr>
        <w:pStyle w:val="CommentText"/>
      </w:pPr>
    </w:p>
    <w:p w14:paraId="734B8DFB" w14:textId="77777777" w:rsidR="00FC796C" w:rsidRDefault="00FC796C" w:rsidP="00FC796C">
      <w:pPr>
        <w:pStyle w:val="CommentText"/>
      </w:pPr>
      <w:r>
        <w:t>It seems that you have multiple topics here.</w:t>
      </w:r>
    </w:p>
  </w:comment>
  <w:comment w:id="21" w:author="Anita Marie Nucci" w:date="2024-10-03T18:09:00Z" w:initials="AN">
    <w:p w14:paraId="79B24252" w14:textId="6EA07E91" w:rsidR="000E0CC4" w:rsidRDefault="00FC1F1A" w:rsidP="000E0CC4">
      <w:pPr>
        <w:pStyle w:val="CommentText"/>
      </w:pPr>
      <w:r>
        <w:rPr>
          <w:rStyle w:val="CommentReference"/>
        </w:rPr>
        <w:annotationRef/>
      </w:r>
      <w:r w:rsidR="000E0CC4">
        <w:t>Your study needs to have a clear, single focused question (see the assignment grading rubric).  Which disease will you be using AI to try to detect?    You also mentioned physician sentiments and perceptions.  This is a separate question.</w:t>
      </w:r>
    </w:p>
    <w:p w14:paraId="46A72B91" w14:textId="77777777" w:rsidR="000E0CC4" w:rsidRDefault="000E0CC4" w:rsidP="000E0CC4">
      <w:pPr>
        <w:pStyle w:val="CommentText"/>
      </w:pPr>
    </w:p>
    <w:p w14:paraId="1A72E32A" w14:textId="77777777" w:rsidR="000E0CC4" w:rsidRDefault="000E0CC4" w:rsidP="000E0CC4">
      <w:pPr>
        <w:pStyle w:val="CommentText"/>
      </w:pPr>
      <w:r>
        <w:t>You need to justify why AI is needed to assist in the diagnosis of a particular condition, one that you did not already mention.  I suggest that you review the literature to determine where AI is being considered in the diagnosis of a disease, include a summary of that literature in your Introduction, and then specify how you will determine if AI is helpful to diagnose the condition.  Your current study proposal is vague.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64E2ED" w15:done="0"/>
  <w15:commentEx w15:paraId="670C21A3" w15:done="0"/>
  <w15:commentEx w15:paraId="64260DCE" w15:done="0"/>
  <w15:commentEx w15:paraId="63A742CC" w15:done="0"/>
  <w15:commentEx w15:paraId="35D4E66E" w15:done="0"/>
  <w15:commentEx w15:paraId="42DA4F30" w15:done="0"/>
  <w15:commentEx w15:paraId="734B8DFB" w15:done="0"/>
  <w15:commentEx w15:paraId="1A72E3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30BF96" w16cex:dateUtc="2024-10-03T22:01:00Z"/>
  <w16cex:commentExtensible w16cex:durableId="2790F411" w16cex:dateUtc="2024-10-03T22:02:00Z"/>
  <w16cex:commentExtensible w16cex:durableId="7DA8A788" w16cex:dateUtc="2024-10-03T22:03:00Z"/>
  <w16cex:commentExtensible w16cex:durableId="13821603" w16cex:dateUtc="2024-10-03T22:04:00Z"/>
  <w16cex:commentExtensible w16cex:durableId="72EB1227" w16cex:dateUtc="2024-10-03T22:04:00Z"/>
  <w16cex:commentExtensible w16cex:durableId="7D8B61DB" w16cex:dateUtc="2024-10-03T22:07:00Z"/>
  <w16cex:commentExtensible w16cex:durableId="7244FB75" w16cex:dateUtc="2024-10-03T22:10:00Z"/>
  <w16cex:commentExtensible w16cex:durableId="5F39C539" w16cex:dateUtc="2024-10-03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64E2ED" w16cid:durableId="3430BF96"/>
  <w16cid:commentId w16cid:paraId="670C21A3" w16cid:durableId="2790F411"/>
  <w16cid:commentId w16cid:paraId="64260DCE" w16cid:durableId="7DA8A788"/>
  <w16cid:commentId w16cid:paraId="63A742CC" w16cid:durableId="13821603"/>
  <w16cid:commentId w16cid:paraId="35D4E66E" w16cid:durableId="72EB1227"/>
  <w16cid:commentId w16cid:paraId="42DA4F30" w16cid:durableId="7D8B61DB"/>
  <w16cid:commentId w16cid:paraId="734B8DFB" w16cid:durableId="7244FB75"/>
  <w16cid:commentId w16cid:paraId="1A72E32A" w16cid:durableId="5F39C5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ta Marie Nucci">
    <w15:presenceInfo w15:providerId="AD" w15:userId="S::anucci@gsu.edu::c5222e09-d5f7-44fd-ba7c-6347c324f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F1"/>
    <w:rsid w:val="000E0CC4"/>
    <w:rsid w:val="000F31EC"/>
    <w:rsid w:val="001C466E"/>
    <w:rsid w:val="002B29A5"/>
    <w:rsid w:val="005B34F1"/>
    <w:rsid w:val="00674185"/>
    <w:rsid w:val="007A26E4"/>
    <w:rsid w:val="009D5961"/>
    <w:rsid w:val="00CB49C6"/>
    <w:rsid w:val="00D04281"/>
    <w:rsid w:val="00D3112E"/>
    <w:rsid w:val="00D95FC9"/>
    <w:rsid w:val="00FC1F1A"/>
    <w:rsid w:val="00FC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606C"/>
  <w15:chartTrackingRefBased/>
  <w15:docId w15:val="{0570FC98-5AC2-C84D-9301-82F4781B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4F1"/>
    <w:pPr>
      <w:spacing w:line="48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B34F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34F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34F1"/>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34F1"/>
    <w:pPr>
      <w:keepNext/>
      <w:keepLines/>
      <w:spacing w:before="80" w:after="40" w:line="240"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34F1"/>
    <w:pPr>
      <w:keepNext/>
      <w:keepLines/>
      <w:spacing w:before="80" w:after="40" w:line="240"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B34F1"/>
    <w:pPr>
      <w:keepNext/>
      <w:keepLines/>
      <w:spacing w:before="40" w:line="240"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34F1"/>
    <w:pPr>
      <w:keepNext/>
      <w:keepLines/>
      <w:spacing w:before="40" w:line="240"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34F1"/>
    <w:pPr>
      <w:keepNext/>
      <w:keepLines/>
      <w:spacing w:line="240"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B34F1"/>
    <w:pPr>
      <w:keepNext/>
      <w:keepLines/>
      <w:spacing w:line="240"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3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3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3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3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3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3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3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34F1"/>
    <w:rPr>
      <w:rFonts w:eastAsiaTheme="majorEastAsia" w:cstheme="majorBidi"/>
      <w:color w:val="272727" w:themeColor="text1" w:themeTint="D8"/>
    </w:rPr>
  </w:style>
  <w:style w:type="paragraph" w:styleId="Title">
    <w:name w:val="Title"/>
    <w:basedOn w:val="Normal"/>
    <w:next w:val="Normal"/>
    <w:link w:val="TitleChar"/>
    <w:uiPriority w:val="10"/>
    <w:qFormat/>
    <w:rsid w:val="005B34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3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34F1"/>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3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34F1"/>
    <w:pPr>
      <w:spacing w:before="160" w:after="160" w:line="240"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B34F1"/>
    <w:rPr>
      <w:i/>
      <w:iCs/>
      <w:color w:val="404040" w:themeColor="text1" w:themeTint="BF"/>
    </w:rPr>
  </w:style>
  <w:style w:type="paragraph" w:styleId="ListParagraph">
    <w:name w:val="List Paragraph"/>
    <w:basedOn w:val="Normal"/>
    <w:uiPriority w:val="34"/>
    <w:qFormat/>
    <w:rsid w:val="005B34F1"/>
    <w:pPr>
      <w:spacing w:line="240"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5B34F1"/>
    <w:rPr>
      <w:i/>
      <w:iCs/>
      <w:color w:val="0F4761" w:themeColor="accent1" w:themeShade="BF"/>
    </w:rPr>
  </w:style>
  <w:style w:type="paragraph" w:styleId="IntenseQuote">
    <w:name w:val="Intense Quote"/>
    <w:basedOn w:val="Normal"/>
    <w:next w:val="Normal"/>
    <w:link w:val="IntenseQuoteChar"/>
    <w:uiPriority w:val="30"/>
    <w:qFormat/>
    <w:rsid w:val="005B34F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B34F1"/>
    <w:rPr>
      <w:i/>
      <w:iCs/>
      <w:color w:val="0F4761" w:themeColor="accent1" w:themeShade="BF"/>
    </w:rPr>
  </w:style>
  <w:style w:type="character" w:styleId="IntenseReference">
    <w:name w:val="Intense Reference"/>
    <w:basedOn w:val="DefaultParagraphFont"/>
    <w:uiPriority w:val="32"/>
    <w:qFormat/>
    <w:rsid w:val="005B34F1"/>
    <w:rPr>
      <w:b/>
      <w:bCs/>
      <w:smallCaps/>
      <w:color w:val="0F4761" w:themeColor="accent1" w:themeShade="BF"/>
      <w:spacing w:val="5"/>
    </w:rPr>
  </w:style>
  <w:style w:type="character" w:styleId="CommentReference">
    <w:name w:val="annotation reference"/>
    <w:basedOn w:val="DefaultParagraphFont"/>
    <w:uiPriority w:val="99"/>
    <w:semiHidden/>
    <w:unhideWhenUsed/>
    <w:rsid w:val="00D04281"/>
    <w:rPr>
      <w:sz w:val="16"/>
      <w:szCs w:val="16"/>
    </w:rPr>
  </w:style>
  <w:style w:type="paragraph" w:styleId="CommentText">
    <w:name w:val="annotation text"/>
    <w:basedOn w:val="Normal"/>
    <w:link w:val="CommentTextChar"/>
    <w:uiPriority w:val="99"/>
    <w:unhideWhenUsed/>
    <w:rsid w:val="00D04281"/>
    <w:pPr>
      <w:spacing w:line="240" w:lineRule="auto"/>
    </w:pPr>
    <w:rPr>
      <w:sz w:val="20"/>
      <w:szCs w:val="20"/>
    </w:rPr>
  </w:style>
  <w:style w:type="character" w:customStyle="1" w:styleId="CommentTextChar">
    <w:name w:val="Comment Text Char"/>
    <w:basedOn w:val="DefaultParagraphFont"/>
    <w:link w:val="CommentText"/>
    <w:uiPriority w:val="99"/>
    <w:rsid w:val="00D04281"/>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4281"/>
    <w:rPr>
      <w:b/>
      <w:bCs/>
    </w:rPr>
  </w:style>
  <w:style w:type="character" w:customStyle="1" w:styleId="CommentSubjectChar">
    <w:name w:val="Comment Subject Char"/>
    <w:basedOn w:val="CommentTextChar"/>
    <w:link w:val="CommentSubject"/>
    <w:uiPriority w:val="99"/>
    <w:semiHidden/>
    <w:rsid w:val="00D04281"/>
    <w:rPr>
      <w:rFonts w:ascii="Times New Roman" w:hAnsi="Times New Roman" w:cs="Times New Roman"/>
      <w:b/>
      <w:bCs/>
      <w:kern w:val="0"/>
      <w:sz w:val="20"/>
      <w:szCs w:val="20"/>
      <w14:ligatures w14:val="none"/>
    </w:rPr>
  </w:style>
  <w:style w:type="paragraph" w:styleId="Revision">
    <w:name w:val="Revision"/>
    <w:hidden/>
    <w:uiPriority w:val="99"/>
    <w:semiHidden/>
    <w:rsid w:val="00FC1F1A"/>
    <w:rPr>
      <w:rFonts w:ascii="Times New Roman" w:hAnsi="Times New Roman" w:cs="Times New Roman"/>
      <w:kern w:val="0"/>
      <w14:ligatures w14:val="none"/>
    </w:rPr>
  </w:style>
  <w:style w:type="paragraph" w:styleId="BalloonText">
    <w:name w:val="Balloon Text"/>
    <w:basedOn w:val="Normal"/>
    <w:link w:val="BalloonTextChar"/>
    <w:uiPriority w:val="99"/>
    <w:semiHidden/>
    <w:unhideWhenUsed/>
    <w:rsid w:val="009D59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961"/>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Jasma Johnson</dc:creator>
  <cp:keywords/>
  <dc:description/>
  <cp:lastModifiedBy>User</cp:lastModifiedBy>
  <cp:revision>2</cp:revision>
  <dcterms:created xsi:type="dcterms:W3CDTF">2025-04-10T08:15:00Z</dcterms:created>
  <dcterms:modified xsi:type="dcterms:W3CDTF">2025-04-10T08:15:00Z</dcterms:modified>
</cp:coreProperties>
</file>