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E37" w:rsidRDefault="00637E11" w:rsidP="00254CEC">
      <w:pPr>
        <w:spacing w:before="120" w:after="120"/>
        <w:jc w:val="center"/>
        <w:rPr>
          <w:b/>
          <w:sz w:val="36"/>
          <w:szCs w:val="36"/>
        </w:rPr>
      </w:pPr>
      <w:bookmarkStart w:id="0" w:name="_Hlk45631429"/>
      <w:r>
        <w:rPr>
          <w:b/>
          <w:sz w:val="36"/>
          <w:szCs w:val="36"/>
        </w:rPr>
        <w:t>Coding Qualitative Data</w:t>
      </w:r>
      <w:r w:rsidR="00BF1E37">
        <w:rPr>
          <w:b/>
          <w:sz w:val="36"/>
          <w:szCs w:val="36"/>
        </w:rPr>
        <w:t xml:space="preserve"> Worksheet</w:t>
      </w:r>
    </w:p>
    <w:p w:rsidR="00FA0422" w:rsidRPr="00FA0422" w:rsidRDefault="00FA0422" w:rsidP="004340F2">
      <w:pPr>
        <w:pStyle w:val="ListParagraph"/>
        <w:shd w:val="clear" w:color="auto" w:fill="FFFFFF"/>
        <w:spacing w:before="240" w:after="240" w:line="240" w:lineRule="auto"/>
        <w:ind w:left="0"/>
        <w:contextualSpacing w:val="0"/>
        <w:rPr>
          <w:rFonts w:ascii="Times New Roman" w:hAnsi="Times New Roman" w:cs="Times New Roman"/>
          <w:b/>
          <w:color w:val="000000"/>
          <w:sz w:val="24"/>
          <w:szCs w:val="24"/>
        </w:rPr>
      </w:pPr>
      <w:r w:rsidRPr="00FA0422">
        <w:rPr>
          <w:rFonts w:ascii="Times New Roman" w:hAnsi="Times New Roman" w:cs="Times New Roman"/>
          <w:b/>
          <w:color w:val="000000"/>
          <w:sz w:val="24"/>
          <w:szCs w:val="24"/>
        </w:rPr>
        <w:t xml:space="preserve">Part </w:t>
      </w:r>
      <w:r>
        <w:rPr>
          <w:rFonts w:ascii="Times New Roman" w:hAnsi="Times New Roman" w:cs="Times New Roman"/>
          <w:b/>
          <w:color w:val="000000"/>
          <w:sz w:val="24"/>
          <w:szCs w:val="24"/>
        </w:rPr>
        <w:t>1</w:t>
      </w:r>
    </w:p>
    <w:p w:rsidR="00BF1E37" w:rsidRPr="00582E28" w:rsidRDefault="004B4535" w:rsidP="004340F2">
      <w:pPr>
        <w:pStyle w:val="ListParagraph"/>
        <w:shd w:val="clear" w:color="auto" w:fill="FFFFFF"/>
        <w:spacing w:before="240" w:after="240" w:line="240" w:lineRule="auto"/>
        <w:ind w:left="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Refer to the patterns, or codes,</w:t>
      </w:r>
      <w:r w:rsidR="00912070">
        <w:rPr>
          <w:rFonts w:ascii="Times New Roman" w:hAnsi="Times New Roman" w:cs="Times New Roman"/>
          <w:color w:val="000000"/>
          <w:sz w:val="24"/>
          <w:szCs w:val="24"/>
        </w:rPr>
        <w:t xml:space="preserve"> you identified on the</w:t>
      </w:r>
      <w:r w:rsidR="00F86F77" w:rsidRPr="00B25B84">
        <w:rPr>
          <w:rFonts w:ascii="Times New Roman" w:hAnsi="Times New Roman" w:cs="Times New Roman"/>
          <w:color w:val="000000"/>
          <w:sz w:val="24"/>
          <w:szCs w:val="24"/>
        </w:rPr>
        <w:t xml:space="preserve"> "Interview Transcript</w:t>
      </w:r>
      <w:r w:rsidR="00912070">
        <w:rPr>
          <w:rFonts w:ascii="Times New Roman" w:hAnsi="Times New Roman" w:cs="Times New Roman"/>
          <w:color w:val="000000"/>
          <w:sz w:val="24"/>
          <w:szCs w:val="24"/>
        </w:rPr>
        <w:t>.</w:t>
      </w:r>
      <w:r w:rsidR="00B3727B" w:rsidRPr="00B25B84">
        <w:rPr>
          <w:rFonts w:ascii="Times New Roman" w:hAnsi="Times New Roman" w:cs="Times New Roman"/>
          <w:color w:val="000000"/>
          <w:sz w:val="24"/>
          <w:szCs w:val="24"/>
        </w:rPr>
        <w:t>"</w:t>
      </w:r>
      <w:r w:rsidR="00B25B84" w:rsidRPr="00B25B84">
        <w:rPr>
          <w:rFonts w:ascii="Times New Roman" w:hAnsi="Times New Roman" w:cs="Times New Roman"/>
          <w:color w:val="000000"/>
          <w:sz w:val="24"/>
          <w:szCs w:val="24"/>
        </w:rPr>
        <w:t>In the table</w:t>
      </w:r>
      <w:r w:rsidR="00912070">
        <w:rPr>
          <w:rFonts w:ascii="Times New Roman" w:hAnsi="Times New Roman" w:cs="Times New Roman"/>
          <w:color w:val="000000"/>
          <w:sz w:val="24"/>
          <w:szCs w:val="24"/>
        </w:rPr>
        <w:t xml:space="preserve"> below,</w:t>
      </w:r>
      <w:r w:rsidR="00085FC3">
        <w:rPr>
          <w:rFonts w:ascii="Times New Roman" w:hAnsi="Times New Roman" w:cs="Times New Roman"/>
          <w:color w:val="000000"/>
          <w:sz w:val="24"/>
          <w:szCs w:val="24"/>
        </w:rPr>
        <w:t xml:space="preserve">list </w:t>
      </w:r>
      <w:r w:rsidR="00663153">
        <w:rPr>
          <w:rFonts w:ascii="Times New Roman" w:hAnsi="Times New Roman" w:cs="Times New Roman"/>
          <w:color w:val="000000"/>
          <w:sz w:val="24"/>
          <w:szCs w:val="24"/>
        </w:rPr>
        <w:t xml:space="preserve">five </w:t>
      </w:r>
      <w:r w:rsidR="00E854C3">
        <w:rPr>
          <w:rFonts w:ascii="Times New Roman" w:hAnsi="Times New Roman" w:cs="Times New Roman"/>
          <w:color w:val="000000"/>
          <w:sz w:val="24"/>
          <w:szCs w:val="24"/>
        </w:rPr>
        <w:t>the codes</w:t>
      </w:r>
      <w:r w:rsidR="00C308DB">
        <w:rPr>
          <w:rFonts w:ascii="Times New Roman" w:hAnsi="Times New Roman" w:cs="Times New Roman"/>
          <w:color w:val="000000"/>
          <w:sz w:val="24"/>
          <w:szCs w:val="24"/>
        </w:rPr>
        <w:t>found in</w:t>
      </w:r>
      <w:r w:rsidR="00B25B84" w:rsidRPr="00B25B84">
        <w:rPr>
          <w:rFonts w:ascii="Times New Roman" w:hAnsi="Times New Roman" w:cs="Times New Roman"/>
          <w:color w:val="000000"/>
          <w:sz w:val="24"/>
          <w:szCs w:val="24"/>
        </w:rPr>
        <w:t xml:space="preserve"> the data. </w:t>
      </w:r>
      <w:r w:rsidR="00EE58F9" w:rsidRPr="00EE58F9">
        <w:rPr>
          <w:rFonts w:ascii="Times New Roman" w:hAnsi="Times New Roman" w:cs="Times New Roman"/>
          <w:color w:val="000000"/>
          <w:sz w:val="24"/>
          <w:szCs w:val="24"/>
        </w:rPr>
        <w:t xml:space="preserve">For each code, </w:t>
      </w:r>
      <w:r w:rsidR="00717300">
        <w:rPr>
          <w:rFonts w:ascii="Times New Roman" w:hAnsi="Times New Roman" w:cs="Times New Roman"/>
          <w:color w:val="000000"/>
          <w:sz w:val="24"/>
          <w:szCs w:val="24"/>
        </w:rPr>
        <w:t>write a</w:t>
      </w:r>
      <w:r w:rsidR="00EE58F9" w:rsidRPr="00EE58F9">
        <w:rPr>
          <w:rFonts w:ascii="Times New Roman" w:hAnsi="Times New Roman" w:cs="Times New Roman"/>
          <w:color w:val="000000"/>
          <w:sz w:val="24"/>
          <w:szCs w:val="24"/>
        </w:rPr>
        <w:t xml:space="preserve"> 50-100</w:t>
      </w:r>
      <w:ins w:id="1" w:author="Christopher Moore (GCE)" w:date="2022-05-19T08:17:00Z">
        <w:r w:rsidR="0098218C">
          <w:rPr>
            <w:rFonts w:ascii="Times New Roman" w:hAnsi="Times New Roman" w:cs="Times New Roman"/>
            <w:color w:val="000000"/>
            <w:sz w:val="24"/>
            <w:szCs w:val="24"/>
          </w:rPr>
          <w:t>-</w:t>
        </w:r>
      </w:ins>
      <w:r w:rsidR="00EE58F9" w:rsidRPr="00EE58F9">
        <w:rPr>
          <w:rFonts w:ascii="Times New Roman" w:hAnsi="Times New Roman" w:cs="Times New Roman"/>
          <w:color w:val="000000"/>
          <w:sz w:val="24"/>
          <w:szCs w:val="24"/>
        </w:rPr>
        <w:t xml:space="preserve">word </w:t>
      </w:r>
      <w:r w:rsidR="00355CAA">
        <w:rPr>
          <w:rFonts w:ascii="Times New Roman" w:hAnsi="Times New Roman" w:cs="Times New Roman"/>
          <w:color w:val="000000"/>
          <w:sz w:val="24"/>
          <w:szCs w:val="24"/>
        </w:rPr>
        <w:t>summary to describe what</w:t>
      </w:r>
      <w:r w:rsidR="00EE58F9" w:rsidRPr="00EE58F9">
        <w:rPr>
          <w:rFonts w:ascii="Times New Roman" w:hAnsi="Times New Roman" w:cs="Times New Roman"/>
          <w:color w:val="000000"/>
          <w:sz w:val="24"/>
          <w:szCs w:val="24"/>
        </w:rPr>
        <w:t xml:space="preserve"> the code represents. </w:t>
      </w:r>
    </w:p>
    <w:tbl>
      <w:tblPr>
        <w:tblStyle w:val="TableGrid"/>
        <w:tblW w:w="12875" w:type="dxa"/>
        <w:tblLook w:val="04A0"/>
      </w:tblPr>
      <w:tblGrid>
        <w:gridCol w:w="1048"/>
        <w:gridCol w:w="3607"/>
        <w:gridCol w:w="8220"/>
      </w:tblGrid>
      <w:tr w:rsidR="0037137D" w:rsidRPr="001460F4" w:rsidTr="00AF243D">
        <w:trPr>
          <w:trHeight w:val="680"/>
        </w:trPr>
        <w:tc>
          <w:tcPr>
            <w:tcW w:w="952" w:type="dxa"/>
            <w:vAlign w:val="center"/>
          </w:tcPr>
          <w:bookmarkEnd w:id="0"/>
          <w:p w:rsidR="00AF243D" w:rsidRPr="001460F4" w:rsidRDefault="00AF243D" w:rsidP="00AF243D">
            <w:pPr>
              <w:spacing w:after="0"/>
              <w:jc w:val="center"/>
              <w:rPr>
                <w:rFonts w:ascii="Times New Roman" w:hAnsi="Times New Roman" w:cs="Times New Roman"/>
                <w:b/>
                <w:szCs w:val="24"/>
              </w:rPr>
            </w:pPr>
            <w:r w:rsidRPr="001460F4">
              <w:rPr>
                <w:rFonts w:ascii="Times New Roman" w:hAnsi="Times New Roman" w:cs="Times New Roman"/>
                <w:b/>
                <w:szCs w:val="24"/>
              </w:rPr>
              <w:t>Code Number</w:t>
            </w:r>
          </w:p>
        </w:tc>
        <w:tc>
          <w:tcPr>
            <w:tcW w:w="3633" w:type="dxa"/>
            <w:vAlign w:val="center"/>
          </w:tcPr>
          <w:p w:rsidR="00AF243D" w:rsidRPr="001460F4" w:rsidRDefault="00AF243D" w:rsidP="00AF243D">
            <w:pPr>
              <w:spacing w:after="0"/>
              <w:jc w:val="center"/>
              <w:rPr>
                <w:rFonts w:ascii="Times New Roman" w:hAnsi="Times New Roman" w:cs="Times New Roman"/>
                <w:b/>
                <w:szCs w:val="24"/>
              </w:rPr>
            </w:pPr>
            <w:r w:rsidRPr="001460F4">
              <w:rPr>
                <w:rFonts w:ascii="Times New Roman" w:hAnsi="Times New Roman" w:cs="Times New Roman"/>
                <w:b/>
                <w:szCs w:val="24"/>
              </w:rPr>
              <w:t>Code Name</w:t>
            </w:r>
          </w:p>
        </w:tc>
        <w:tc>
          <w:tcPr>
            <w:tcW w:w="8290" w:type="dxa"/>
            <w:vAlign w:val="center"/>
          </w:tcPr>
          <w:p w:rsidR="00AF243D" w:rsidRPr="001460F4" w:rsidRDefault="00CF6BF5" w:rsidP="00AF243D">
            <w:pPr>
              <w:spacing w:after="0"/>
              <w:jc w:val="center"/>
              <w:rPr>
                <w:rFonts w:ascii="Times New Roman" w:hAnsi="Times New Roman" w:cs="Times New Roman"/>
                <w:b/>
                <w:szCs w:val="24"/>
              </w:rPr>
            </w:pPr>
            <w:r>
              <w:rPr>
                <w:rFonts w:ascii="Times New Roman" w:hAnsi="Times New Roman" w:cs="Times New Roman"/>
                <w:b/>
                <w:szCs w:val="24"/>
              </w:rPr>
              <w:t>Summary</w:t>
            </w:r>
            <w:r w:rsidR="0051768B">
              <w:rPr>
                <w:rFonts w:ascii="Times New Roman" w:hAnsi="Times New Roman" w:cs="Times New Roman"/>
                <w:b/>
                <w:szCs w:val="24"/>
              </w:rPr>
              <w:t xml:space="preserve"> Describing Code</w:t>
            </w:r>
          </w:p>
        </w:tc>
      </w:tr>
      <w:tr w:rsidR="0037137D" w:rsidRPr="001460F4" w:rsidTr="008746EF">
        <w:trPr>
          <w:trHeight w:val="680"/>
        </w:trPr>
        <w:tc>
          <w:tcPr>
            <w:tcW w:w="952" w:type="dxa"/>
            <w:shd w:val="clear" w:color="auto" w:fill="E5DFEC" w:themeFill="accent4" w:themeFillTint="33"/>
            <w:vAlign w:val="center"/>
          </w:tcPr>
          <w:p w:rsidR="00AF243D" w:rsidRPr="001460F4" w:rsidRDefault="008746EF" w:rsidP="00AF243D">
            <w:pPr>
              <w:spacing w:after="0"/>
              <w:contextualSpacing/>
              <w:jc w:val="center"/>
              <w:rPr>
                <w:rFonts w:ascii="Times New Roman" w:hAnsi="Times New Roman" w:cs="Times New Roman"/>
                <w:b/>
                <w:szCs w:val="24"/>
              </w:rPr>
            </w:pPr>
            <w:r>
              <w:rPr>
                <w:rFonts w:ascii="Times New Roman" w:hAnsi="Times New Roman" w:cs="Times New Roman"/>
                <w:b/>
                <w:szCs w:val="24"/>
              </w:rPr>
              <w:t>Example</w:t>
            </w:r>
          </w:p>
        </w:tc>
        <w:tc>
          <w:tcPr>
            <w:tcW w:w="3633" w:type="dxa"/>
            <w:shd w:val="clear" w:color="auto" w:fill="E5DFEC" w:themeFill="accent4" w:themeFillTint="33"/>
            <w:vAlign w:val="center"/>
          </w:tcPr>
          <w:p w:rsidR="00AF243D" w:rsidRPr="001460F4" w:rsidRDefault="0037137D" w:rsidP="008746EF">
            <w:pPr>
              <w:spacing w:after="0"/>
              <w:contextualSpacing/>
              <w:jc w:val="center"/>
              <w:rPr>
                <w:rFonts w:ascii="Times New Roman" w:hAnsi="Times New Roman" w:cs="Times New Roman"/>
                <w:szCs w:val="24"/>
              </w:rPr>
            </w:pPr>
            <w:r>
              <w:rPr>
                <w:rFonts w:ascii="Times New Roman" w:hAnsi="Times New Roman" w:cs="Times New Roman"/>
                <w:szCs w:val="24"/>
              </w:rPr>
              <w:t>Exercise</w:t>
            </w:r>
          </w:p>
        </w:tc>
        <w:tc>
          <w:tcPr>
            <w:tcW w:w="8290" w:type="dxa"/>
            <w:shd w:val="clear" w:color="auto" w:fill="E5DFEC" w:themeFill="accent4" w:themeFillTint="33"/>
            <w:vAlign w:val="center"/>
          </w:tcPr>
          <w:p w:rsidR="00AF243D" w:rsidRPr="001460F4" w:rsidRDefault="0037137D" w:rsidP="00637E11">
            <w:pPr>
              <w:spacing w:after="0"/>
              <w:contextualSpacing/>
              <w:rPr>
                <w:rFonts w:ascii="Times New Roman" w:hAnsi="Times New Roman" w:cs="Times New Roman"/>
                <w:color w:val="000000"/>
                <w:szCs w:val="24"/>
              </w:rPr>
            </w:pPr>
            <w:r>
              <w:rPr>
                <w:rFonts w:ascii="Times New Roman" w:hAnsi="Times New Roman" w:cs="Times New Roman"/>
                <w:szCs w:val="24"/>
              </w:rPr>
              <w:t>Five participants mentioned exercise as an important component of their health. Participants discussed the importance of exercise, willingness to exercise more, and barriers to exercise. As an example, one participant stated “Exercise is extremely important to me. I’ve worked hard to establish exercising as a part of my daily routine. I go on walks every evening with my family</w:t>
            </w:r>
            <w:r w:rsidR="00781C9F">
              <w:rPr>
                <w:rFonts w:ascii="Times New Roman" w:hAnsi="Times New Roman" w:cs="Times New Roman"/>
                <w:szCs w:val="24"/>
              </w:rPr>
              <w:t>.</w:t>
            </w:r>
            <w:r>
              <w:rPr>
                <w:rFonts w:ascii="Times New Roman" w:hAnsi="Times New Roman" w:cs="Times New Roman"/>
                <w:szCs w:val="24"/>
              </w:rPr>
              <w:t xml:space="preserve">”  </w:t>
            </w:r>
          </w:p>
        </w:tc>
      </w:tr>
      <w:tr w:rsidR="0037137D" w:rsidRPr="001460F4" w:rsidTr="00AF243D">
        <w:trPr>
          <w:trHeight w:val="680"/>
        </w:trPr>
        <w:tc>
          <w:tcPr>
            <w:tcW w:w="952" w:type="dxa"/>
            <w:vAlign w:val="center"/>
          </w:tcPr>
          <w:p w:rsidR="00AF243D" w:rsidRPr="001460F4" w:rsidRDefault="00AF243D" w:rsidP="00AF243D">
            <w:pPr>
              <w:spacing w:after="0"/>
              <w:contextualSpacing/>
              <w:jc w:val="center"/>
              <w:rPr>
                <w:rFonts w:ascii="Times New Roman" w:hAnsi="Times New Roman" w:cs="Times New Roman"/>
                <w:b/>
                <w:szCs w:val="24"/>
              </w:rPr>
            </w:pPr>
            <w:r w:rsidRPr="001460F4">
              <w:rPr>
                <w:rFonts w:ascii="Times New Roman" w:hAnsi="Times New Roman" w:cs="Times New Roman"/>
                <w:b/>
                <w:szCs w:val="24"/>
              </w:rPr>
              <w:t>1</w:t>
            </w:r>
          </w:p>
        </w:tc>
        <w:tc>
          <w:tcPr>
            <w:tcW w:w="3633" w:type="dxa"/>
            <w:vAlign w:val="center"/>
          </w:tcPr>
          <w:p w:rsidR="00AF243D" w:rsidRPr="001460F4" w:rsidRDefault="00AF243D" w:rsidP="00637E11">
            <w:pPr>
              <w:spacing w:after="0"/>
              <w:contextualSpacing/>
              <w:rPr>
                <w:rFonts w:ascii="Times New Roman" w:hAnsi="Times New Roman" w:cs="Times New Roman"/>
                <w:szCs w:val="24"/>
              </w:rPr>
            </w:pPr>
          </w:p>
        </w:tc>
        <w:tc>
          <w:tcPr>
            <w:tcW w:w="8290" w:type="dxa"/>
            <w:vAlign w:val="center"/>
          </w:tcPr>
          <w:p w:rsidR="00AF243D" w:rsidRPr="001460F4" w:rsidRDefault="00AF243D" w:rsidP="00637E11">
            <w:pPr>
              <w:spacing w:after="0"/>
              <w:contextualSpacing/>
              <w:rPr>
                <w:rFonts w:ascii="Times New Roman" w:hAnsi="Times New Roman" w:cs="Times New Roman"/>
                <w:szCs w:val="24"/>
              </w:rPr>
            </w:pPr>
          </w:p>
        </w:tc>
      </w:tr>
      <w:tr w:rsidR="0037137D" w:rsidRPr="001460F4" w:rsidTr="00AF243D">
        <w:trPr>
          <w:trHeight w:val="680"/>
        </w:trPr>
        <w:tc>
          <w:tcPr>
            <w:tcW w:w="952" w:type="dxa"/>
            <w:vAlign w:val="center"/>
          </w:tcPr>
          <w:p w:rsidR="00AF243D" w:rsidRPr="001460F4" w:rsidRDefault="00AF243D" w:rsidP="00AF243D">
            <w:pPr>
              <w:spacing w:after="0"/>
              <w:contextualSpacing/>
              <w:jc w:val="center"/>
              <w:rPr>
                <w:rFonts w:ascii="Times New Roman" w:hAnsi="Times New Roman" w:cs="Times New Roman"/>
                <w:b/>
                <w:szCs w:val="24"/>
              </w:rPr>
            </w:pPr>
            <w:r w:rsidRPr="001460F4">
              <w:rPr>
                <w:rFonts w:ascii="Times New Roman" w:hAnsi="Times New Roman" w:cs="Times New Roman"/>
                <w:b/>
                <w:szCs w:val="24"/>
              </w:rPr>
              <w:t>2</w:t>
            </w:r>
          </w:p>
        </w:tc>
        <w:tc>
          <w:tcPr>
            <w:tcW w:w="3633" w:type="dxa"/>
            <w:vAlign w:val="center"/>
          </w:tcPr>
          <w:p w:rsidR="00AF243D" w:rsidRPr="001460F4" w:rsidRDefault="00AF243D" w:rsidP="00637E11">
            <w:pPr>
              <w:spacing w:after="0"/>
              <w:contextualSpacing/>
              <w:rPr>
                <w:rFonts w:ascii="Times New Roman" w:hAnsi="Times New Roman" w:cs="Times New Roman"/>
                <w:szCs w:val="24"/>
              </w:rPr>
            </w:pPr>
          </w:p>
        </w:tc>
        <w:tc>
          <w:tcPr>
            <w:tcW w:w="8290" w:type="dxa"/>
            <w:vAlign w:val="center"/>
          </w:tcPr>
          <w:p w:rsidR="00AF243D" w:rsidRPr="001460F4" w:rsidRDefault="00AF243D" w:rsidP="00637E11">
            <w:pPr>
              <w:spacing w:after="0"/>
              <w:contextualSpacing/>
              <w:rPr>
                <w:rFonts w:ascii="Times New Roman" w:hAnsi="Times New Roman" w:cs="Times New Roman"/>
                <w:szCs w:val="24"/>
              </w:rPr>
            </w:pPr>
          </w:p>
        </w:tc>
      </w:tr>
      <w:tr w:rsidR="0037137D" w:rsidRPr="001460F4" w:rsidTr="00AF243D">
        <w:trPr>
          <w:trHeight w:val="680"/>
        </w:trPr>
        <w:tc>
          <w:tcPr>
            <w:tcW w:w="952" w:type="dxa"/>
            <w:vAlign w:val="center"/>
          </w:tcPr>
          <w:p w:rsidR="00AF243D" w:rsidRPr="001460F4" w:rsidRDefault="00AF243D" w:rsidP="00AF243D">
            <w:pPr>
              <w:spacing w:after="0"/>
              <w:contextualSpacing/>
              <w:jc w:val="center"/>
              <w:rPr>
                <w:rFonts w:ascii="Times New Roman" w:hAnsi="Times New Roman" w:cs="Times New Roman"/>
                <w:b/>
                <w:szCs w:val="24"/>
              </w:rPr>
            </w:pPr>
            <w:r w:rsidRPr="001460F4">
              <w:rPr>
                <w:rFonts w:ascii="Times New Roman" w:hAnsi="Times New Roman" w:cs="Times New Roman"/>
                <w:b/>
                <w:szCs w:val="24"/>
              </w:rPr>
              <w:t>3</w:t>
            </w:r>
          </w:p>
        </w:tc>
        <w:tc>
          <w:tcPr>
            <w:tcW w:w="3633" w:type="dxa"/>
            <w:vAlign w:val="center"/>
          </w:tcPr>
          <w:p w:rsidR="00AF243D" w:rsidRPr="001460F4" w:rsidRDefault="00AF243D" w:rsidP="00637E11">
            <w:pPr>
              <w:spacing w:after="0"/>
              <w:contextualSpacing/>
              <w:rPr>
                <w:rFonts w:ascii="Times New Roman" w:hAnsi="Times New Roman" w:cs="Times New Roman"/>
                <w:szCs w:val="24"/>
              </w:rPr>
            </w:pPr>
          </w:p>
        </w:tc>
        <w:tc>
          <w:tcPr>
            <w:tcW w:w="8290" w:type="dxa"/>
            <w:vAlign w:val="center"/>
          </w:tcPr>
          <w:p w:rsidR="00AF243D" w:rsidRPr="001460F4" w:rsidRDefault="00AF243D" w:rsidP="00637E11">
            <w:pPr>
              <w:spacing w:after="0"/>
              <w:contextualSpacing/>
              <w:rPr>
                <w:rFonts w:ascii="Times New Roman" w:hAnsi="Times New Roman" w:cs="Times New Roman"/>
                <w:szCs w:val="24"/>
              </w:rPr>
            </w:pPr>
          </w:p>
        </w:tc>
      </w:tr>
      <w:tr w:rsidR="0037137D" w:rsidRPr="001460F4" w:rsidTr="00AF243D">
        <w:trPr>
          <w:trHeight w:val="681"/>
        </w:trPr>
        <w:tc>
          <w:tcPr>
            <w:tcW w:w="952" w:type="dxa"/>
            <w:vAlign w:val="center"/>
          </w:tcPr>
          <w:p w:rsidR="00AF243D" w:rsidRPr="001460F4" w:rsidRDefault="00AF243D" w:rsidP="00AF243D">
            <w:pPr>
              <w:spacing w:after="0"/>
              <w:contextualSpacing/>
              <w:jc w:val="center"/>
              <w:rPr>
                <w:rFonts w:ascii="Times New Roman" w:hAnsi="Times New Roman" w:cs="Times New Roman"/>
                <w:b/>
                <w:szCs w:val="24"/>
              </w:rPr>
            </w:pPr>
            <w:r w:rsidRPr="001460F4">
              <w:rPr>
                <w:rFonts w:ascii="Times New Roman" w:hAnsi="Times New Roman" w:cs="Times New Roman"/>
                <w:b/>
                <w:szCs w:val="24"/>
              </w:rPr>
              <w:t>4</w:t>
            </w:r>
          </w:p>
        </w:tc>
        <w:tc>
          <w:tcPr>
            <w:tcW w:w="3633" w:type="dxa"/>
            <w:vAlign w:val="center"/>
          </w:tcPr>
          <w:p w:rsidR="00AF243D" w:rsidRPr="001460F4" w:rsidRDefault="00AF243D" w:rsidP="00637E11">
            <w:pPr>
              <w:spacing w:after="0"/>
              <w:contextualSpacing/>
              <w:rPr>
                <w:rFonts w:ascii="Times New Roman" w:hAnsi="Times New Roman" w:cs="Times New Roman"/>
                <w:szCs w:val="24"/>
              </w:rPr>
            </w:pPr>
          </w:p>
        </w:tc>
        <w:tc>
          <w:tcPr>
            <w:tcW w:w="8290" w:type="dxa"/>
            <w:vAlign w:val="center"/>
          </w:tcPr>
          <w:p w:rsidR="00AF243D" w:rsidRPr="001460F4" w:rsidRDefault="00AF243D" w:rsidP="00637E11">
            <w:pPr>
              <w:spacing w:after="0"/>
              <w:contextualSpacing/>
              <w:rPr>
                <w:rFonts w:ascii="Times New Roman" w:hAnsi="Times New Roman" w:cs="Times New Roman"/>
                <w:szCs w:val="24"/>
              </w:rPr>
            </w:pPr>
          </w:p>
        </w:tc>
      </w:tr>
      <w:tr w:rsidR="0037137D" w:rsidRPr="001460F4" w:rsidTr="00AF243D">
        <w:trPr>
          <w:trHeight w:val="681"/>
        </w:trPr>
        <w:tc>
          <w:tcPr>
            <w:tcW w:w="952" w:type="dxa"/>
            <w:vAlign w:val="center"/>
          </w:tcPr>
          <w:p w:rsidR="00AF243D" w:rsidRPr="001460F4" w:rsidRDefault="00AF243D" w:rsidP="00AF243D">
            <w:pPr>
              <w:spacing w:after="0"/>
              <w:contextualSpacing/>
              <w:jc w:val="center"/>
              <w:rPr>
                <w:rFonts w:ascii="Times New Roman" w:hAnsi="Times New Roman" w:cs="Times New Roman"/>
                <w:b/>
                <w:szCs w:val="24"/>
              </w:rPr>
            </w:pPr>
            <w:r w:rsidRPr="001460F4">
              <w:rPr>
                <w:rFonts w:ascii="Times New Roman" w:hAnsi="Times New Roman" w:cs="Times New Roman"/>
                <w:b/>
                <w:szCs w:val="24"/>
              </w:rPr>
              <w:t>5</w:t>
            </w:r>
          </w:p>
        </w:tc>
        <w:tc>
          <w:tcPr>
            <w:tcW w:w="3633" w:type="dxa"/>
            <w:vAlign w:val="center"/>
          </w:tcPr>
          <w:p w:rsidR="00AF243D" w:rsidRPr="001460F4" w:rsidRDefault="00AF243D" w:rsidP="00637E11">
            <w:pPr>
              <w:spacing w:after="0"/>
              <w:contextualSpacing/>
              <w:rPr>
                <w:rFonts w:ascii="Times New Roman" w:hAnsi="Times New Roman" w:cs="Times New Roman"/>
                <w:szCs w:val="24"/>
              </w:rPr>
            </w:pPr>
          </w:p>
        </w:tc>
        <w:tc>
          <w:tcPr>
            <w:tcW w:w="8290" w:type="dxa"/>
            <w:vAlign w:val="center"/>
          </w:tcPr>
          <w:p w:rsidR="00AF243D" w:rsidRPr="001460F4" w:rsidRDefault="00AF243D" w:rsidP="00637E11">
            <w:pPr>
              <w:spacing w:after="0"/>
              <w:contextualSpacing/>
              <w:rPr>
                <w:rFonts w:ascii="Times New Roman" w:hAnsi="Times New Roman" w:cs="Times New Roman"/>
                <w:szCs w:val="24"/>
              </w:rPr>
            </w:pPr>
          </w:p>
        </w:tc>
      </w:tr>
    </w:tbl>
    <w:p w:rsidR="00871B3C" w:rsidRDefault="00871B3C" w:rsidP="00BF1E37">
      <w:pPr>
        <w:spacing w:after="120" w:line="480" w:lineRule="auto"/>
        <w:rPr>
          <w:sz w:val="22"/>
        </w:rPr>
      </w:pPr>
    </w:p>
    <w:p w:rsidR="00000000" w:rsidRDefault="00AF243D">
      <w:pPr>
        <w:spacing w:after="120"/>
        <w:rPr>
          <w:szCs w:val="24"/>
        </w:rPr>
        <w:pPrChange w:id="2" w:author="Christopher Moore (GCE)" w:date="2022-05-19T08:19:00Z">
          <w:pPr>
            <w:spacing w:after="0"/>
          </w:pPr>
        </w:pPrChange>
      </w:pPr>
      <w:r w:rsidRPr="009164F9">
        <w:rPr>
          <w:szCs w:val="24"/>
        </w:rPr>
        <w:br w:type="page"/>
      </w:r>
      <w:r w:rsidR="00637E11" w:rsidRPr="00FA0422">
        <w:rPr>
          <w:b/>
          <w:szCs w:val="24"/>
        </w:rPr>
        <w:lastRenderedPageBreak/>
        <w:t>Part 2</w:t>
      </w:r>
    </w:p>
    <w:p w:rsidR="00637E11" w:rsidRDefault="00FA0422" w:rsidP="00BF1E37">
      <w:pPr>
        <w:spacing w:after="120" w:line="480" w:lineRule="auto"/>
        <w:rPr>
          <w:ins w:id="3" w:author="Christopher Moore (GCE)" w:date="2022-05-19T08:19:00Z"/>
          <w:szCs w:val="24"/>
        </w:rPr>
      </w:pPr>
      <w:r>
        <w:rPr>
          <w:szCs w:val="24"/>
        </w:rPr>
        <w:t xml:space="preserve">In a </w:t>
      </w:r>
      <w:r w:rsidR="00637E11" w:rsidRPr="00637E11">
        <w:rPr>
          <w:szCs w:val="24"/>
        </w:rPr>
        <w:t>150-200 word</w:t>
      </w:r>
      <w:r>
        <w:rPr>
          <w:szCs w:val="24"/>
        </w:rPr>
        <w:t xml:space="preserve">s, </w:t>
      </w:r>
      <w:r w:rsidR="002B5B7F">
        <w:rPr>
          <w:szCs w:val="24"/>
        </w:rPr>
        <w:t>summarize the overall findings.</w:t>
      </w:r>
    </w:p>
    <w:p w:rsidR="00D1444D" w:rsidRPr="00637E11" w:rsidRDefault="00D1444D" w:rsidP="00BF1E37">
      <w:pPr>
        <w:spacing w:after="120" w:line="480" w:lineRule="auto"/>
        <w:rPr>
          <w:szCs w:val="24"/>
        </w:rPr>
      </w:pPr>
    </w:p>
    <w:sectPr w:rsidR="00D1444D" w:rsidRPr="00637E11" w:rsidSect="00AF243D">
      <w:headerReference w:type="default" r:id="rId11"/>
      <w:footerReference w:type="default" r:id="rId12"/>
      <w:headerReference w:type="first" r:id="rId13"/>
      <w:footerReference w:type="first" r:id="rId14"/>
      <w:pgSz w:w="15840" w:h="12240" w:orient="landscape"/>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CCC" w:rsidRDefault="00B50CCC" w:rsidP="00E3078E">
      <w:pPr>
        <w:spacing w:after="0"/>
      </w:pPr>
      <w:r>
        <w:separator/>
      </w:r>
    </w:p>
  </w:endnote>
  <w:endnote w:type="continuationSeparator" w:id="1">
    <w:p w:rsidR="00B50CCC" w:rsidRDefault="00B50CCC" w:rsidP="00E307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font292">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21777"/>
      <w:docPartObj>
        <w:docPartGallery w:val="Page Numbers (Bottom of Page)"/>
        <w:docPartUnique/>
      </w:docPartObj>
    </w:sdtPr>
    <w:sdtEndPr>
      <w:rPr>
        <w:noProof/>
      </w:rPr>
    </w:sdtEndPr>
    <w:sdtContent>
      <w:p w:rsidR="00123418" w:rsidRDefault="0026326E">
        <w:pPr>
          <w:pStyle w:val="Footer"/>
          <w:jc w:val="center"/>
        </w:pPr>
        <w:r>
          <w:fldChar w:fldCharType="begin"/>
        </w:r>
        <w:r w:rsidR="00123418">
          <w:instrText xml:space="preserve"> PAGE   \* MERGEFORMAT </w:instrText>
        </w:r>
        <w:r>
          <w:fldChar w:fldCharType="separate"/>
        </w:r>
        <w:r w:rsidR="00F64F3C">
          <w:rPr>
            <w:noProof/>
          </w:rPr>
          <w:t>2</w:t>
        </w:r>
        <w:r>
          <w:rPr>
            <w:noProof/>
          </w:rPr>
          <w:fldChar w:fldCharType="end"/>
        </w:r>
      </w:p>
    </w:sdtContent>
  </w:sdt>
  <w:p w:rsidR="00902A0C" w:rsidRDefault="00902A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6D" w:rsidRPr="00723B6D" w:rsidRDefault="00723B6D" w:rsidP="00723B6D">
    <w:pPr>
      <w:jc w:val="center"/>
    </w:pPr>
    <w:r w:rsidRPr="00723B6D">
      <w:t xml:space="preserve">© </w:t>
    </w:r>
    <w:r w:rsidR="0026326E">
      <w:fldChar w:fldCharType="begin"/>
    </w:r>
    <w:r w:rsidR="00DE6F18">
      <w:instrText xml:space="preserve"> DATE  \@ "yyyy"  \* MERGEFORMAT </w:instrText>
    </w:r>
    <w:r w:rsidR="0026326E">
      <w:fldChar w:fldCharType="separate"/>
    </w:r>
    <w:r w:rsidR="00F64F3C">
      <w:rPr>
        <w:noProof/>
      </w:rPr>
      <w:t>2025</w:t>
    </w:r>
    <w:r w:rsidR="0026326E">
      <w:fldChar w:fldCharType="end"/>
    </w:r>
    <w:r w:rsidRPr="00723B6D">
      <w:t>. Grand Canyon University. All Rights Reserved.</w:t>
    </w:r>
  </w:p>
  <w:p w:rsidR="00723B6D" w:rsidRDefault="00723B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CCC" w:rsidRDefault="00B50CCC" w:rsidP="00E3078E">
      <w:pPr>
        <w:spacing w:after="0"/>
      </w:pPr>
      <w:r>
        <w:separator/>
      </w:r>
    </w:p>
  </w:footnote>
  <w:footnote w:type="continuationSeparator" w:id="1">
    <w:p w:rsidR="00B50CCC" w:rsidRDefault="00B50CCC" w:rsidP="00E3078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8E" w:rsidRDefault="00E3078E" w:rsidP="002A3A3D">
    <w:pPr>
      <w:pStyle w:val="Header"/>
    </w:pPr>
  </w:p>
  <w:p w:rsidR="00E91BB7" w:rsidRDefault="00E91BB7" w:rsidP="002A3A3D">
    <w:pPr>
      <w:pStyle w:val="Header"/>
    </w:pPr>
  </w:p>
  <w:p w:rsidR="00E91BB7" w:rsidRDefault="00E91BB7" w:rsidP="002A3A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6D" w:rsidRDefault="00723B6D">
    <w:pPr>
      <w:pStyle w:val="Header"/>
    </w:pPr>
    <w:r>
      <w:rPr>
        <w:noProof/>
      </w:rPr>
      <w:drawing>
        <wp:inline distT="0" distB="0" distL="0" distR="0">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7050" cy="685800"/>
                  </a:xfrm>
                  <a:prstGeom prst="rect">
                    <a:avLst/>
                  </a:prstGeom>
                  <a:noFill/>
                  <a:ln>
                    <a:noFill/>
                  </a:ln>
                </pic:spPr>
              </pic:pic>
            </a:graphicData>
          </a:graphic>
        </wp:inline>
      </w:drawing>
    </w:r>
  </w:p>
  <w:p w:rsidR="00723B6D" w:rsidRDefault="00723B6D">
    <w:pPr>
      <w:pStyle w:val="Header"/>
    </w:pPr>
  </w:p>
  <w:p w:rsidR="00723B6D" w:rsidRDefault="00723B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3510B"/>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08C554D"/>
    <w:multiLevelType w:val="hybridMultilevel"/>
    <w:tmpl w:val="4A5070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42D5D"/>
    <w:multiLevelType w:val="hybridMultilevel"/>
    <w:tmpl w:val="F91428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45626E5"/>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BB1AC4"/>
    <w:multiLevelType w:val="hybridMultilevel"/>
    <w:tmpl w:val="32A44A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515696"/>
    <w:multiLevelType w:val="hybridMultilevel"/>
    <w:tmpl w:val="E4D20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ED4DFF"/>
    <w:multiLevelType w:val="hybridMultilevel"/>
    <w:tmpl w:val="DE3C2E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49A3284F"/>
    <w:multiLevelType w:val="hybridMultilevel"/>
    <w:tmpl w:val="C7242640"/>
    <w:lvl w:ilvl="0" w:tplc="548E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443B3A"/>
    <w:multiLevelType w:val="hybridMultilevel"/>
    <w:tmpl w:val="C5C4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A16644"/>
    <w:multiLevelType w:val="hybridMultilevel"/>
    <w:tmpl w:val="831C6C98"/>
    <w:lvl w:ilvl="0" w:tplc="514079F8">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DA717D1"/>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26F0E77"/>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C9E3F7A"/>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7210A82"/>
    <w:multiLevelType w:val="hybridMultilevel"/>
    <w:tmpl w:val="4A0E6376"/>
    <w:lvl w:ilvl="0" w:tplc="D2D49D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F2C1637"/>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7"/>
  </w:num>
  <w:num w:numId="4">
    <w:abstractNumId w:val="3"/>
  </w:num>
  <w:num w:numId="5">
    <w:abstractNumId w:val="0"/>
  </w:num>
  <w:num w:numId="6">
    <w:abstractNumId w:val="11"/>
  </w:num>
  <w:num w:numId="7">
    <w:abstractNumId w:val="14"/>
  </w:num>
  <w:num w:numId="8">
    <w:abstractNumId w:val="12"/>
  </w:num>
  <w:num w:numId="9">
    <w:abstractNumId w:val="10"/>
  </w:num>
  <w:num w:numId="10">
    <w:abstractNumId w:val="13"/>
  </w:num>
  <w:num w:numId="11">
    <w:abstractNumId w:val="5"/>
  </w:num>
  <w:num w:numId="12">
    <w:abstractNumId w:val="6"/>
  </w:num>
  <w:num w:numId="13">
    <w:abstractNumId w:val="9"/>
  </w:num>
  <w:num w:numId="14">
    <w:abstractNumId w:val="8"/>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opher Moore (GCE)">
    <w15:presenceInfo w15:providerId="None" w15:userId="Christopher Moore (G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20"/>
  <w:characterSpacingControl w:val="doNotCompress"/>
  <w:hdrShapeDefaults>
    <o:shapedefaults v:ext="edit" spidmax="5122"/>
  </w:hdrShapeDefaults>
  <w:footnotePr>
    <w:footnote w:id="0"/>
    <w:footnote w:id="1"/>
  </w:footnotePr>
  <w:endnotePr>
    <w:endnote w:id="0"/>
    <w:endnote w:id="1"/>
  </w:endnotePr>
  <w:compat/>
  <w:rsids>
    <w:rsidRoot w:val="00D93063"/>
    <w:rsid w:val="00005BDC"/>
    <w:rsid w:val="000310F3"/>
    <w:rsid w:val="00044B52"/>
    <w:rsid w:val="000465AC"/>
    <w:rsid w:val="00073A8B"/>
    <w:rsid w:val="00085FC3"/>
    <w:rsid w:val="00086331"/>
    <w:rsid w:val="000A1FCE"/>
    <w:rsid w:val="000B3382"/>
    <w:rsid w:val="000D77C4"/>
    <w:rsid w:val="00122796"/>
    <w:rsid w:val="00123418"/>
    <w:rsid w:val="001460F4"/>
    <w:rsid w:val="0016182F"/>
    <w:rsid w:val="00171C1C"/>
    <w:rsid w:val="00194641"/>
    <w:rsid w:val="001A3C2B"/>
    <w:rsid w:val="001A60E6"/>
    <w:rsid w:val="001B011F"/>
    <w:rsid w:val="001C2F77"/>
    <w:rsid w:val="002327A1"/>
    <w:rsid w:val="00254CEC"/>
    <w:rsid w:val="0026326E"/>
    <w:rsid w:val="002A15A8"/>
    <w:rsid w:val="002A3A3D"/>
    <w:rsid w:val="002B3A0D"/>
    <w:rsid w:val="002B5B7F"/>
    <w:rsid w:val="002E509B"/>
    <w:rsid w:val="00355CAA"/>
    <w:rsid w:val="0037137D"/>
    <w:rsid w:val="003B1649"/>
    <w:rsid w:val="00400144"/>
    <w:rsid w:val="00405B9B"/>
    <w:rsid w:val="004340F2"/>
    <w:rsid w:val="0043655B"/>
    <w:rsid w:val="00465373"/>
    <w:rsid w:val="00473E62"/>
    <w:rsid w:val="004B4535"/>
    <w:rsid w:val="004E59F7"/>
    <w:rsid w:val="0051768B"/>
    <w:rsid w:val="0055210F"/>
    <w:rsid w:val="00582E28"/>
    <w:rsid w:val="005924C4"/>
    <w:rsid w:val="005B58DC"/>
    <w:rsid w:val="005D57C6"/>
    <w:rsid w:val="005D688D"/>
    <w:rsid w:val="006303FC"/>
    <w:rsid w:val="00637E11"/>
    <w:rsid w:val="0064342C"/>
    <w:rsid w:val="00663153"/>
    <w:rsid w:val="00673C2C"/>
    <w:rsid w:val="00675C76"/>
    <w:rsid w:val="006B7B81"/>
    <w:rsid w:val="006C44CE"/>
    <w:rsid w:val="006F4164"/>
    <w:rsid w:val="00713A63"/>
    <w:rsid w:val="00717300"/>
    <w:rsid w:val="00722BF3"/>
    <w:rsid w:val="00723B6D"/>
    <w:rsid w:val="00755C8C"/>
    <w:rsid w:val="0077264F"/>
    <w:rsid w:val="00781C9F"/>
    <w:rsid w:val="00782223"/>
    <w:rsid w:val="007B1F2B"/>
    <w:rsid w:val="007F090F"/>
    <w:rsid w:val="00803AEF"/>
    <w:rsid w:val="00847CC2"/>
    <w:rsid w:val="00871B3C"/>
    <w:rsid w:val="008746EF"/>
    <w:rsid w:val="00887679"/>
    <w:rsid w:val="008C2F5E"/>
    <w:rsid w:val="008F39B9"/>
    <w:rsid w:val="00902A0C"/>
    <w:rsid w:val="0090302B"/>
    <w:rsid w:val="00912070"/>
    <w:rsid w:val="009164F9"/>
    <w:rsid w:val="00916D19"/>
    <w:rsid w:val="009177AC"/>
    <w:rsid w:val="0098218C"/>
    <w:rsid w:val="009853F9"/>
    <w:rsid w:val="009A2D5A"/>
    <w:rsid w:val="009E4623"/>
    <w:rsid w:val="009E502C"/>
    <w:rsid w:val="009F521F"/>
    <w:rsid w:val="009F6C41"/>
    <w:rsid w:val="00A91B8D"/>
    <w:rsid w:val="00AC6B3F"/>
    <w:rsid w:val="00AD735D"/>
    <w:rsid w:val="00AE30FC"/>
    <w:rsid w:val="00AF243D"/>
    <w:rsid w:val="00B25B84"/>
    <w:rsid w:val="00B3727B"/>
    <w:rsid w:val="00B43341"/>
    <w:rsid w:val="00B50CCC"/>
    <w:rsid w:val="00B54797"/>
    <w:rsid w:val="00B7602B"/>
    <w:rsid w:val="00BB08A6"/>
    <w:rsid w:val="00BD5403"/>
    <w:rsid w:val="00BF1E37"/>
    <w:rsid w:val="00C13BAA"/>
    <w:rsid w:val="00C16584"/>
    <w:rsid w:val="00C308DB"/>
    <w:rsid w:val="00C91ABF"/>
    <w:rsid w:val="00C957CA"/>
    <w:rsid w:val="00CB3DCC"/>
    <w:rsid w:val="00CD2E47"/>
    <w:rsid w:val="00CF46C3"/>
    <w:rsid w:val="00CF6BF5"/>
    <w:rsid w:val="00D078DF"/>
    <w:rsid w:val="00D1444D"/>
    <w:rsid w:val="00D17948"/>
    <w:rsid w:val="00D2581D"/>
    <w:rsid w:val="00D56996"/>
    <w:rsid w:val="00D93063"/>
    <w:rsid w:val="00D97391"/>
    <w:rsid w:val="00DD18BF"/>
    <w:rsid w:val="00DE6F18"/>
    <w:rsid w:val="00E3078E"/>
    <w:rsid w:val="00E854C3"/>
    <w:rsid w:val="00E910EB"/>
    <w:rsid w:val="00E91BB7"/>
    <w:rsid w:val="00EE58F9"/>
    <w:rsid w:val="00F15BE7"/>
    <w:rsid w:val="00F64F3C"/>
    <w:rsid w:val="00F86F77"/>
    <w:rsid w:val="00F94CC8"/>
    <w:rsid w:val="00FA0422"/>
    <w:rsid w:val="00FE59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character" w:styleId="PlaceholderText">
    <w:name w:val="Placeholder Text"/>
    <w:basedOn w:val="DefaultParagraphFont"/>
    <w:uiPriority w:val="99"/>
    <w:semiHidden/>
    <w:rsid w:val="00673C2C"/>
    <w:rPr>
      <w:color w:val="808080"/>
    </w:rPr>
  </w:style>
  <w:style w:type="paragraph" w:styleId="ListParagraph">
    <w:name w:val="List Paragraph"/>
    <w:basedOn w:val="Normal"/>
    <w:uiPriority w:val="34"/>
    <w:qFormat/>
    <w:rsid w:val="009E502C"/>
    <w:pPr>
      <w:spacing w:after="160" w:line="259" w:lineRule="auto"/>
      <w:ind w:left="720"/>
      <w:contextualSpacing/>
    </w:pPr>
    <w:rPr>
      <w:rFonts w:asciiTheme="minorHAnsi" w:eastAsiaTheme="minorHAnsi" w:hAnsiTheme="minorHAnsi" w:cstheme="minorBidi"/>
      <w:sz w:val="22"/>
    </w:rPr>
  </w:style>
  <w:style w:type="character" w:styleId="CommentReference">
    <w:name w:val="annotation reference"/>
    <w:basedOn w:val="DefaultParagraphFont"/>
    <w:uiPriority w:val="99"/>
    <w:semiHidden/>
    <w:unhideWhenUsed/>
    <w:rsid w:val="00C13BAA"/>
    <w:rPr>
      <w:sz w:val="16"/>
      <w:szCs w:val="16"/>
    </w:rPr>
  </w:style>
  <w:style w:type="paragraph" w:styleId="CommentText">
    <w:name w:val="annotation text"/>
    <w:basedOn w:val="Normal"/>
    <w:link w:val="CommentTextChar"/>
    <w:uiPriority w:val="99"/>
    <w:unhideWhenUsed/>
    <w:rsid w:val="00C13BAA"/>
    <w:rPr>
      <w:sz w:val="20"/>
      <w:szCs w:val="20"/>
    </w:rPr>
  </w:style>
  <w:style w:type="character" w:customStyle="1" w:styleId="CommentTextChar">
    <w:name w:val="Comment Text Char"/>
    <w:basedOn w:val="DefaultParagraphFont"/>
    <w:link w:val="CommentText"/>
    <w:uiPriority w:val="99"/>
    <w:rsid w:val="00C13BAA"/>
  </w:style>
  <w:style w:type="paragraph" w:styleId="CommentSubject">
    <w:name w:val="annotation subject"/>
    <w:basedOn w:val="CommentText"/>
    <w:next w:val="CommentText"/>
    <w:link w:val="CommentSubjectChar"/>
    <w:uiPriority w:val="99"/>
    <w:semiHidden/>
    <w:unhideWhenUsed/>
    <w:rsid w:val="00C13BAA"/>
    <w:rPr>
      <w:b/>
      <w:bCs/>
    </w:rPr>
  </w:style>
  <w:style w:type="character" w:customStyle="1" w:styleId="CommentSubjectChar">
    <w:name w:val="Comment Subject Char"/>
    <w:basedOn w:val="CommentTextChar"/>
    <w:link w:val="CommentSubject"/>
    <w:uiPriority w:val="99"/>
    <w:semiHidden/>
    <w:rsid w:val="00C13BAA"/>
    <w:rPr>
      <w:b/>
      <w:bCs/>
    </w:rPr>
  </w:style>
  <w:style w:type="table" w:styleId="TableGrid">
    <w:name w:val="Table Grid"/>
    <w:basedOn w:val="TableNormal"/>
    <w:uiPriority w:val="39"/>
    <w:rsid w:val="00BF1E3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paragraph"/>
    <w:basedOn w:val="Normal"/>
    <w:rsid w:val="00637E11"/>
    <w:pPr>
      <w:spacing w:before="100" w:beforeAutospacing="1" w:after="100" w:afterAutospacing="1"/>
    </w:pPr>
    <w:rPr>
      <w:rFonts w:eastAsia="Times New Roman"/>
      <w:szCs w:val="24"/>
    </w:rPr>
  </w:style>
  <w:style w:type="character" w:customStyle="1" w:styleId="charoverride-2">
    <w:name w:val="charoverride-2"/>
    <w:basedOn w:val="DefaultParagraphFont"/>
    <w:rsid w:val="00637E11"/>
  </w:style>
</w:styles>
</file>

<file path=word/webSettings.xml><?xml version="1.0" encoding="utf-8"?>
<w:webSettings xmlns:r="http://schemas.openxmlformats.org/officeDocument/2006/relationships" xmlns:w="http://schemas.openxmlformats.org/wordprocessingml/2006/main">
  <w:divs>
    <w:div w:id="42188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7d47695-dda2-48a2-87bc-2a1f7ac7fedc" xsi:nil="true"/>
    <lcf76f155ced4ddcb4097134ff3c332f xmlns="b457ba54-12e9-41a3-ab87-ffd5bc6454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705" ma:contentTypeDescription="Create a new document." ma:contentTypeScope="" ma:versionID="1f950a3613488a53c43927747a6b7f05">
  <xsd:schema xmlns:xsd="http://www.w3.org/2001/XMLSchema" xmlns:xs="http://www.w3.org/2001/XMLSchema" xmlns:p="http://schemas.microsoft.com/office/2006/metadata/properties" xmlns:ns1="http://schemas.microsoft.com/sharepoint/v3" xmlns:ns2="b457ba54-12e9-41a3-ab87-ffd5bc645430" xmlns:ns3="37d47695-dda2-48a2-87bc-2a1f7ac7fedc" targetNamespace="http://schemas.microsoft.com/office/2006/metadata/properties" ma:root="true" ma:fieldsID="8762568178d34101fa7de016cbf7d802" ns1:_="" ns2:_="" ns3:_="">
    <xsd:import namespace="http://schemas.microsoft.com/sharepoint/v3"/>
    <xsd:import namespace="b457ba54-12e9-41a3-ab87-ffd5bc645430"/>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79346d-4f46-4bf1-b4df-486c6d391f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ea8f4f-161d-469c-9cf2-f7071433846c}" ma:internalName="TaxCatchAll" ma:showField="CatchAllData" ma:web="37d47695-dda2-48a2-87bc-2a1f7ac7f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FF660-CCF1-4512-96BC-1D7D61FD195C}">
  <ds:schemaRefs>
    <ds:schemaRef ds:uri="http://schemas.microsoft.com/office/2006/metadata/properties"/>
    <ds:schemaRef ds:uri="http://schemas.microsoft.com/office/infopath/2007/PartnerControls"/>
    <ds:schemaRef ds:uri="http://schemas.microsoft.com/sharepoint/v3"/>
    <ds:schemaRef ds:uri="37d47695-dda2-48a2-87bc-2a1f7ac7fedc"/>
    <ds:schemaRef ds:uri="b457ba54-12e9-41a3-ab87-ffd5bc645430"/>
  </ds:schemaRefs>
</ds:datastoreItem>
</file>

<file path=customXml/itemProps2.xml><?xml version="1.0" encoding="utf-8"?>
<ds:datastoreItem xmlns:ds="http://schemas.openxmlformats.org/officeDocument/2006/customXml" ds:itemID="{928C2A94-B212-4431-8A0E-EC57C9AF2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37d47695-dda2-48a2-87bc-2a1f7ac7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E2935-652D-42F6-AFDE-C5D6AD6806BA}">
  <ds:schemaRefs>
    <ds:schemaRef ds:uri="http://schemas.microsoft.com/sharepoint/v3/contenttype/forms"/>
  </ds:schemaRefs>
</ds:datastoreItem>
</file>

<file path=customXml/itemProps4.xml><?xml version="1.0" encoding="utf-8"?>
<ds:datastoreItem xmlns:ds="http://schemas.openxmlformats.org/officeDocument/2006/customXml" ds:itemID="{7FA58829-5149-46CE-8F75-2CFD292E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Wayne Purdin</dc:creator>
  <cp:lastModifiedBy>Windows User</cp:lastModifiedBy>
  <cp:revision>2</cp:revision>
  <dcterms:created xsi:type="dcterms:W3CDTF">2025-01-02T07:53:00Z</dcterms:created>
  <dcterms:modified xsi:type="dcterms:W3CDTF">2025-01-02T07:53:00Z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66;#Course Resource|8bf5da99-6fd6-4bf2-a0a2-3e3efba8182b</vt:lpwstr>
  </property>
  <property fmtid="{D5CDD505-2E9C-101B-9397-08002B2CF9AE}" pid="5" name="ContentTypeId">
    <vt:lpwstr>0x010100911D7BF13958C64483E7E107A08507EA</vt:lpwstr>
  </property>
  <property fmtid="{D5CDD505-2E9C-101B-9397-08002B2CF9AE}" pid="6" name="SecurityClassification">
    <vt:lpwstr>2;#Internal|98311b30-b9e9-4d4f-9f64-0688c0d4a234</vt:lpwstr>
  </property>
  <property fmtid="{D5CDD505-2E9C-101B-9397-08002B2CF9AE}" pid="7" name="DocumentBusinessValue">
    <vt:lpwstr>1;#Normal|581d4866-74cc-43f1-bef1-bb304cbfeaa5</vt:lpwstr>
  </property>
  <property fmtid="{D5CDD505-2E9C-101B-9397-08002B2CF9AE}" pid="8" name="Order">
    <vt:r8>4600</vt:r8>
  </property>
  <property fmtid="{D5CDD505-2E9C-101B-9397-08002B2CF9AE}" pid="9" name="DocumentStatus">
    <vt:lpwstr>44;#Final|6f457c8b-ccb5-4072-8baa-3cf0535225f3</vt:lpwstr>
  </property>
  <property fmtid="{D5CDD505-2E9C-101B-9397-08002B2CF9AE}" pid="10" name="DocumentCategory">
    <vt:lpwstr/>
  </property>
  <property fmtid="{D5CDD505-2E9C-101B-9397-08002B2CF9AE}" pid="11" name="DocumentSubject">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