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E37" w:rsidRDefault="00637E11" w:rsidP="00254CEC">
      <w:pPr>
        <w:spacing w:before="120" w:after="120"/>
        <w:jc w:val="center"/>
        <w:rPr>
          <w:b/>
          <w:sz w:val="36"/>
          <w:szCs w:val="36"/>
        </w:rPr>
      </w:pPr>
      <w:bookmarkStart w:id="0" w:name="_Hlk45631429"/>
      <w:r>
        <w:rPr>
          <w:b/>
          <w:sz w:val="36"/>
          <w:szCs w:val="36"/>
        </w:rPr>
        <w:t>Coding Qualitative Data</w:t>
      </w:r>
      <w:r w:rsidR="00BF1E37">
        <w:rPr>
          <w:b/>
          <w:sz w:val="36"/>
          <w:szCs w:val="36"/>
        </w:rPr>
        <w:t xml:space="preserve"> Worksheet</w:t>
      </w:r>
    </w:p>
    <w:p w:rsidR="00FA0422" w:rsidRPr="00FA0422" w:rsidRDefault="00FA0422" w:rsidP="004340F2">
      <w:pPr>
        <w:pStyle w:val="ListParagraph"/>
        <w:shd w:val="clear" w:color="auto" w:fill="FFFFFF"/>
        <w:spacing w:before="240" w:after="240" w:line="240" w:lineRule="auto"/>
        <w:ind w:left="0"/>
        <w:contextualSpacing w:val="0"/>
        <w:rPr>
          <w:rFonts w:ascii="Times New Roman" w:hAnsi="Times New Roman" w:cs="Times New Roman"/>
          <w:b/>
          <w:color w:val="000000"/>
          <w:sz w:val="24"/>
          <w:szCs w:val="24"/>
        </w:rPr>
      </w:pPr>
      <w:r w:rsidRPr="00FA0422">
        <w:rPr>
          <w:rFonts w:ascii="Times New Roman" w:hAnsi="Times New Roman" w:cs="Times New Roman"/>
          <w:b/>
          <w:color w:val="000000"/>
          <w:sz w:val="24"/>
          <w:szCs w:val="24"/>
        </w:rPr>
        <w:t xml:space="preserve">Part </w:t>
      </w:r>
      <w:r>
        <w:rPr>
          <w:rFonts w:ascii="Times New Roman" w:hAnsi="Times New Roman" w:cs="Times New Roman"/>
          <w:b/>
          <w:color w:val="000000"/>
          <w:sz w:val="24"/>
          <w:szCs w:val="24"/>
        </w:rPr>
        <w:t>1</w:t>
      </w:r>
    </w:p>
    <w:p w:rsidR="00BF1E37" w:rsidRPr="00582E28" w:rsidRDefault="004B4535" w:rsidP="004340F2">
      <w:pPr>
        <w:pStyle w:val="ListParagraph"/>
        <w:shd w:val="clear" w:color="auto" w:fill="FFFFFF"/>
        <w:spacing w:before="240" w:after="240" w:line="240" w:lineRule="auto"/>
        <w:ind w:left="0"/>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Refer to the patterns, or codes,</w:t>
      </w:r>
      <w:r w:rsidR="00912070">
        <w:rPr>
          <w:rFonts w:ascii="Times New Roman" w:hAnsi="Times New Roman" w:cs="Times New Roman"/>
          <w:color w:val="000000"/>
          <w:sz w:val="24"/>
          <w:szCs w:val="24"/>
        </w:rPr>
        <w:t xml:space="preserve"> you identified on the</w:t>
      </w:r>
      <w:r w:rsidR="00F86F77" w:rsidRPr="00B25B84">
        <w:rPr>
          <w:rFonts w:ascii="Times New Roman" w:hAnsi="Times New Roman" w:cs="Times New Roman"/>
          <w:color w:val="000000"/>
          <w:sz w:val="24"/>
          <w:szCs w:val="24"/>
        </w:rPr>
        <w:t xml:space="preserve"> "Interview Transcript</w:t>
      </w:r>
      <w:r w:rsidR="00912070">
        <w:rPr>
          <w:rFonts w:ascii="Times New Roman" w:hAnsi="Times New Roman" w:cs="Times New Roman"/>
          <w:color w:val="000000"/>
          <w:sz w:val="24"/>
          <w:szCs w:val="24"/>
        </w:rPr>
        <w:t>.</w:t>
      </w:r>
      <w:r w:rsidR="00B3727B" w:rsidRPr="00B25B84">
        <w:rPr>
          <w:rFonts w:ascii="Times New Roman" w:hAnsi="Times New Roman" w:cs="Times New Roman"/>
          <w:color w:val="000000"/>
          <w:sz w:val="24"/>
          <w:szCs w:val="24"/>
        </w:rPr>
        <w:t>"</w:t>
      </w:r>
      <w:r w:rsidR="00B25B84" w:rsidRPr="00B25B84">
        <w:rPr>
          <w:rFonts w:ascii="Times New Roman" w:hAnsi="Times New Roman" w:cs="Times New Roman"/>
          <w:color w:val="000000"/>
          <w:sz w:val="24"/>
          <w:szCs w:val="24"/>
        </w:rPr>
        <w:t>In the table</w:t>
      </w:r>
      <w:r w:rsidR="00912070">
        <w:rPr>
          <w:rFonts w:ascii="Times New Roman" w:hAnsi="Times New Roman" w:cs="Times New Roman"/>
          <w:color w:val="000000"/>
          <w:sz w:val="24"/>
          <w:szCs w:val="24"/>
        </w:rPr>
        <w:t xml:space="preserve"> below,</w:t>
      </w:r>
      <w:r w:rsidR="00085FC3">
        <w:rPr>
          <w:rFonts w:ascii="Times New Roman" w:hAnsi="Times New Roman" w:cs="Times New Roman"/>
          <w:color w:val="000000"/>
          <w:sz w:val="24"/>
          <w:szCs w:val="24"/>
        </w:rPr>
        <w:t xml:space="preserve">list </w:t>
      </w:r>
      <w:r w:rsidR="00663153">
        <w:rPr>
          <w:rFonts w:ascii="Times New Roman" w:hAnsi="Times New Roman" w:cs="Times New Roman"/>
          <w:color w:val="000000"/>
          <w:sz w:val="24"/>
          <w:szCs w:val="24"/>
        </w:rPr>
        <w:t xml:space="preserve">five </w:t>
      </w:r>
      <w:r w:rsidR="00E854C3">
        <w:rPr>
          <w:rFonts w:ascii="Times New Roman" w:hAnsi="Times New Roman" w:cs="Times New Roman"/>
          <w:color w:val="000000"/>
          <w:sz w:val="24"/>
          <w:szCs w:val="24"/>
        </w:rPr>
        <w:t>the codes</w:t>
      </w:r>
      <w:r w:rsidR="00C308DB">
        <w:rPr>
          <w:rFonts w:ascii="Times New Roman" w:hAnsi="Times New Roman" w:cs="Times New Roman"/>
          <w:color w:val="000000"/>
          <w:sz w:val="24"/>
          <w:szCs w:val="24"/>
        </w:rPr>
        <w:t>found in</w:t>
      </w:r>
      <w:r w:rsidR="00B25B84" w:rsidRPr="00B25B84">
        <w:rPr>
          <w:rFonts w:ascii="Times New Roman" w:hAnsi="Times New Roman" w:cs="Times New Roman"/>
          <w:color w:val="000000"/>
          <w:sz w:val="24"/>
          <w:szCs w:val="24"/>
        </w:rPr>
        <w:t xml:space="preserve"> the data. </w:t>
      </w:r>
      <w:r w:rsidR="00EE58F9" w:rsidRPr="00EE58F9">
        <w:rPr>
          <w:rFonts w:ascii="Times New Roman" w:hAnsi="Times New Roman" w:cs="Times New Roman"/>
          <w:color w:val="000000"/>
          <w:sz w:val="24"/>
          <w:szCs w:val="24"/>
        </w:rPr>
        <w:t xml:space="preserve">For each code, </w:t>
      </w:r>
      <w:r w:rsidR="00717300">
        <w:rPr>
          <w:rFonts w:ascii="Times New Roman" w:hAnsi="Times New Roman" w:cs="Times New Roman"/>
          <w:color w:val="000000"/>
          <w:sz w:val="24"/>
          <w:szCs w:val="24"/>
        </w:rPr>
        <w:t>write a</w:t>
      </w:r>
      <w:r w:rsidR="00EE58F9" w:rsidRPr="00EE58F9">
        <w:rPr>
          <w:rFonts w:ascii="Times New Roman" w:hAnsi="Times New Roman" w:cs="Times New Roman"/>
          <w:color w:val="000000"/>
          <w:sz w:val="24"/>
          <w:szCs w:val="24"/>
        </w:rPr>
        <w:t xml:space="preserve"> 50-100</w:t>
      </w:r>
      <w:ins w:id="1" w:author="Christopher Moore (GCE)" w:date="2022-05-19T08:17:00Z">
        <w:r w:rsidR="0098218C">
          <w:rPr>
            <w:rFonts w:ascii="Times New Roman" w:hAnsi="Times New Roman" w:cs="Times New Roman"/>
            <w:color w:val="000000"/>
            <w:sz w:val="24"/>
            <w:szCs w:val="24"/>
          </w:rPr>
          <w:t>-</w:t>
        </w:r>
      </w:ins>
      <w:r w:rsidR="00EE58F9" w:rsidRPr="00EE58F9">
        <w:rPr>
          <w:rFonts w:ascii="Times New Roman" w:hAnsi="Times New Roman" w:cs="Times New Roman"/>
          <w:color w:val="000000"/>
          <w:sz w:val="24"/>
          <w:szCs w:val="24"/>
        </w:rPr>
        <w:t xml:space="preserve">word </w:t>
      </w:r>
      <w:r w:rsidR="00355CAA">
        <w:rPr>
          <w:rFonts w:ascii="Times New Roman" w:hAnsi="Times New Roman" w:cs="Times New Roman"/>
          <w:color w:val="000000"/>
          <w:sz w:val="24"/>
          <w:szCs w:val="24"/>
        </w:rPr>
        <w:t>summary to describe what</w:t>
      </w:r>
      <w:r w:rsidR="00EE58F9" w:rsidRPr="00EE58F9">
        <w:rPr>
          <w:rFonts w:ascii="Times New Roman" w:hAnsi="Times New Roman" w:cs="Times New Roman"/>
          <w:color w:val="000000"/>
          <w:sz w:val="24"/>
          <w:szCs w:val="24"/>
        </w:rPr>
        <w:t xml:space="preserve"> the code represents. </w:t>
      </w:r>
    </w:p>
    <w:tbl>
      <w:tblPr>
        <w:tblStyle w:val="TableGrid"/>
        <w:tblW w:w="12875" w:type="dxa"/>
        <w:tblLook w:val="04A0"/>
      </w:tblPr>
      <w:tblGrid>
        <w:gridCol w:w="1048"/>
        <w:gridCol w:w="3607"/>
        <w:gridCol w:w="8220"/>
      </w:tblGrid>
      <w:tr w:rsidR="0037137D" w:rsidRPr="001460F4" w:rsidTr="00AF243D">
        <w:trPr>
          <w:trHeight w:val="680"/>
        </w:trPr>
        <w:tc>
          <w:tcPr>
            <w:tcW w:w="952" w:type="dxa"/>
            <w:vAlign w:val="center"/>
          </w:tcPr>
          <w:bookmarkEnd w:id="0"/>
          <w:p w:rsidR="00AF243D" w:rsidRPr="001460F4" w:rsidRDefault="00AF243D" w:rsidP="00AF243D">
            <w:pPr>
              <w:spacing w:after="0"/>
              <w:jc w:val="center"/>
              <w:rPr>
                <w:rFonts w:ascii="Times New Roman" w:hAnsi="Times New Roman" w:cs="Times New Roman"/>
                <w:b/>
                <w:szCs w:val="24"/>
              </w:rPr>
            </w:pPr>
            <w:r w:rsidRPr="001460F4">
              <w:rPr>
                <w:rFonts w:ascii="Times New Roman" w:hAnsi="Times New Roman" w:cs="Times New Roman"/>
                <w:b/>
                <w:szCs w:val="24"/>
              </w:rPr>
              <w:t>Code Number</w:t>
            </w:r>
          </w:p>
        </w:tc>
        <w:tc>
          <w:tcPr>
            <w:tcW w:w="3633" w:type="dxa"/>
            <w:vAlign w:val="center"/>
          </w:tcPr>
          <w:p w:rsidR="00AF243D" w:rsidRPr="001460F4" w:rsidRDefault="00AF243D" w:rsidP="00AF243D">
            <w:pPr>
              <w:spacing w:after="0"/>
              <w:jc w:val="center"/>
              <w:rPr>
                <w:rFonts w:ascii="Times New Roman" w:hAnsi="Times New Roman" w:cs="Times New Roman"/>
                <w:b/>
                <w:szCs w:val="24"/>
              </w:rPr>
            </w:pPr>
            <w:r w:rsidRPr="001460F4">
              <w:rPr>
                <w:rFonts w:ascii="Times New Roman" w:hAnsi="Times New Roman" w:cs="Times New Roman"/>
                <w:b/>
                <w:szCs w:val="24"/>
              </w:rPr>
              <w:t>Code Name</w:t>
            </w:r>
          </w:p>
        </w:tc>
        <w:tc>
          <w:tcPr>
            <w:tcW w:w="8290" w:type="dxa"/>
            <w:vAlign w:val="center"/>
          </w:tcPr>
          <w:p w:rsidR="00AF243D" w:rsidRPr="001460F4" w:rsidRDefault="00CF6BF5" w:rsidP="00AF243D">
            <w:pPr>
              <w:spacing w:after="0"/>
              <w:jc w:val="center"/>
              <w:rPr>
                <w:rFonts w:ascii="Times New Roman" w:hAnsi="Times New Roman" w:cs="Times New Roman"/>
                <w:b/>
                <w:szCs w:val="24"/>
              </w:rPr>
            </w:pPr>
            <w:r>
              <w:rPr>
                <w:rFonts w:ascii="Times New Roman" w:hAnsi="Times New Roman" w:cs="Times New Roman"/>
                <w:b/>
                <w:szCs w:val="24"/>
              </w:rPr>
              <w:t>Summary</w:t>
            </w:r>
            <w:r w:rsidR="0051768B">
              <w:rPr>
                <w:rFonts w:ascii="Times New Roman" w:hAnsi="Times New Roman" w:cs="Times New Roman"/>
                <w:b/>
                <w:szCs w:val="24"/>
              </w:rPr>
              <w:t xml:space="preserve"> Describing Code</w:t>
            </w:r>
          </w:p>
        </w:tc>
      </w:tr>
      <w:tr w:rsidR="0037137D" w:rsidRPr="001460F4" w:rsidTr="008746EF">
        <w:trPr>
          <w:trHeight w:val="680"/>
        </w:trPr>
        <w:tc>
          <w:tcPr>
            <w:tcW w:w="952" w:type="dxa"/>
            <w:shd w:val="clear" w:color="auto" w:fill="E5DFEC" w:themeFill="accent4" w:themeFillTint="33"/>
            <w:vAlign w:val="center"/>
          </w:tcPr>
          <w:p w:rsidR="00AF243D" w:rsidRPr="001460F4" w:rsidRDefault="008746EF" w:rsidP="00AF243D">
            <w:pPr>
              <w:spacing w:after="0"/>
              <w:contextualSpacing/>
              <w:jc w:val="center"/>
              <w:rPr>
                <w:rFonts w:ascii="Times New Roman" w:hAnsi="Times New Roman" w:cs="Times New Roman"/>
                <w:b/>
                <w:szCs w:val="24"/>
              </w:rPr>
            </w:pPr>
            <w:r>
              <w:rPr>
                <w:rFonts w:ascii="Times New Roman" w:hAnsi="Times New Roman" w:cs="Times New Roman"/>
                <w:b/>
                <w:szCs w:val="24"/>
              </w:rPr>
              <w:t>Example</w:t>
            </w:r>
          </w:p>
        </w:tc>
        <w:tc>
          <w:tcPr>
            <w:tcW w:w="3633" w:type="dxa"/>
            <w:shd w:val="clear" w:color="auto" w:fill="E5DFEC" w:themeFill="accent4" w:themeFillTint="33"/>
            <w:vAlign w:val="center"/>
          </w:tcPr>
          <w:p w:rsidR="00AF243D" w:rsidRPr="001460F4" w:rsidRDefault="0037137D" w:rsidP="008746EF">
            <w:pPr>
              <w:spacing w:after="0"/>
              <w:contextualSpacing/>
              <w:jc w:val="center"/>
              <w:rPr>
                <w:rFonts w:ascii="Times New Roman" w:hAnsi="Times New Roman" w:cs="Times New Roman"/>
                <w:szCs w:val="24"/>
              </w:rPr>
            </w:pPr>
            <w:r>
              <w:rPr>
                <w:rFonts w:ascii="Times New Roman" w:hAnsi="Times New Roman" w:cs="Times New Roman"/>
                <w:szCs w:val="24"/>
              </w:rPr>
              <w:t>Exercise</w:t>
            </w:r>
          </w:p>
        </w:tc>
        <w:tc>
          <w:tcPr>
            <w:tcW w:w="8290" w:type="dxa"/>
            <w:shd w:val="clear" w:color="auto" w:fill="E5DFEC" w:themeFill="accent4" w:themeFillTint="33"/>
            <w:vAlign w:val="center"/>
          </w:tcPr>
          <w:p w:rsidR="00AF243D" w:rsidRPr="001460F4" w:rsidRDefault="0037137D" w:rsidP="00637E11">
            <w:pPr>
              <w:spacing w:after="0"/>
              <w:contextualSpacing/>
              <w:rPr>
                <w:rFonts w:ascii="Times New Roman" w:hAnsi="Times New Roman" w:cs="Times New Roman"/>
                <w:color w:val="000000"/>
                <w:szCs w:val="24"/>
              </w:rPr>
            </w:pPr>
            <w:r>
              <w:rPr>
                <w:rFonts w:ascii="Times New Roman" w:hAnsi="Times New Roman" w:cs="Times New Roman"/>
                <w:szCs w:val="24"/>
              </w:rPr>
              <w:t>Five participants mentioned exercise as an important component of their health. Participants discussed the importance of exercise, willingness to exercise more, and barriers to exercise. As an example, one participant stated “Exercise is extremely important to me. I’ve worked hard to establish exercising as a part of my daily routine. I go on walks every evening with my family</w:t>
            </w:r>
            <w:r w:rsidR="00781C9F">
              <w:rPr>
                <w:rFonts w:ascii="Times New Roman" w:hAnsi="Times New Roman" w:cs="Times New Roman"/>
                <w:szCs w:val="24"/>
              </w:rPr>
              <w:t>.</w:t>
            </w:r>
            <w:r>
              <w:rPr>
                <w:rFonts w:ascii="Times New Roman" w:hAnsi="Times New Roman" w:cs="Times New Roman"/>
                <w:szCs w:val="24"/>
              </w:rPr>
              <w:t xml:space="preserve">”  </w:t>
            </w:r>
          </w:p>
        </w:tc>
      </w:tr>
      <w:tr w:rsidR="0037137D" w:rsidRPr="001460F4" w:rsidTr="00AF243D">
        <w:trPr>
          <w:trHeight w:val="680"/>
        </w:trPr>
        <w:tc>
          <w:tcPr>
            <w:tcW w:w="952" w:type="dxa"/>
            <w:vAlign w:val="center"/>
          </w:tcPr>
          <w:p w:rsidR="00AF243D" w:rsidRPr="001460F4" w:rsidRDefault="00AF243D" w:rsidP="004D7A7F">
            <w:pPr>
              <w:spacing w:after="0"/>
              <w:contextualSpacing/>
              <w:jc w:val="center"/>
              <w:rPr>
                <w:rFonts w:ascii="Times New Roman" w:hAnsi="Times New Roman" w:cs="Times New Roman"/>
                <w:b/>
                <w:szCs w:val="24"/>
              </w:rPr>
            </w:pPr>
            <w:r w:rsidRPr="001460F4">
              <w:rPr>
                <w:rFonts w:ascii="Times New Roman" w:hAnsi="Times New Roman" w:cs="Times New Roman"/>
                <w:b/>
                <w:szCs w:val="24"/>
              </w:rPr>
              <w:t>1</w:t>
            </w:r>
          </w:p>
        </w:tc>
        <w:tc>
          <w:tcPr>
            <w:tcW w:w="3633" w:type="dxa"/>
            <w:vAlign w:val="center"/>
          </w:tcPr>
          <w:p w:rsidR="00CD18AF" w:rsidRPr="004D7A7F" w:rsidRDefault="00CD18AF" w:rsidP="004D7A7F">
            <w:pPr>
              <w:spacing w:after="0"/>
              <w:rPr>
                <w:rFonts w:ascii="Times New Roman" w:eastAsia="Times New Roman" w:hAnsi="Times New Roman" w:cs="Times New Roman"/>
                <w:b/>
                <w:bCs/>
                <w:sz w:val="24"/>
                <w:szCs w:val="24"/>
              </w:rPr>
            </w:pPr>
            <w:ins w:id="2" w:author="Windows User" w:date="2024-12-17T08:33:00Z">
              <w:r w:rsidRPr="004D7A7F">
                <w:rPr>
                  <w:rFonts w:ascii="Times New Roman" w:eastAsia="Times New Roman" w:hAnsi="Times New Roman" w:cs="Times New Roman"/>
                  <w:b/>
                  <w:bCs/>
                  <w:sz w:val="24"/>
                  <w:szCs w:val="24"/>
                </w:rPr>
                <w:t>Mental Health</w:t>
              </w:r>
            </w:ins>
          </w:p>
        </w:tc>
        <w:tc>
          <w:tcPr>
            <w:tcW w:w="8290" w:type="dxa"/>
            <w:vAlign w:val="center"/>
          </w:tcPr>
          <w:p w:rsidR="004D7A7F" w:rsidRDefault="004D7A7F" w:rsidP="004D7A7F">
            <w:pPr>
              <w:spacing w:after="0"/>
              <w:rPr>
                <w:ins w:id="3" w:author="Windows User" w:date="2024-12-17T08:45:00Z"/>
                <w:rFonts w:ascii="Times New Roman" w:eastAsia="Times New Roman" w:hAnsi="Times New Roman"/>
                <w:sz w:val="24"/>
              </w:rPr>
            </w:pPr>
          </w:p>
          <w:p w:rsidR="00CD18AF" w:rsidRPr="004D7A7F" w:rsidRDefault="00CD18AF" w:rsidP="004D7A7F">
            <w:pPr>
              <w:spacing w:after="0"/>
              <w:rPr>
                <w:ins w:id="4" w:author="Windows User" w:date="2024-12-17T08:33:00Z"/>
                <w:rFonts w:ascii="Times New Roman" w:eastAsia="Times New Roman" w:hAnsi="Times New Roman" w:cs="Times New Roman"/>
                <w:color w:val="4BACC6" w:themeColor="accent5"/>
                <w:sz w:val="24"/>
                <w:szCs w:val="24"/>
              </w:rPr>
            </w:pPr>
            <w:ins w:id="5" w:author="Windows User" w:date="2024-12-17T08:33:00Z">
              <w:r w:rsidRPr="004D7A7F">
                <w:rPr>
                  <w:rFonts w:ascii="Times New Roman" w:eastAsia="Times New Roman" w:hAnsi="Times New Roman"/>
                  <w:color w:val="4BACC6" w:themeColor="accent5"/>
                  <w:sz w:val="24"/>
                </w:rPr>
                <w:t>Several participants pointed to mental health as one of the issues prevalent in their lives. Some emphasize the subjective or emotional component of health, like stress or paranoia over illness. These reflections showcase how mental health contributes to overall health and push the participants to practice preventive measures regarding physical health. For instance, participant three said, '</w:t>
              </w:r>
              <w:r w:rsidRPr="004D7A7F">
                <w:rPr>
                  <w:rFonts w:ascii="Times New Roman" w:eastAsia="Times New Roman" w:hAnsi="Times New Roman" w:cs="Times New Roman"/>
                  <w:color w:val="4BACC6" w:themeColor="accent5"/>
                  <w:sz w:val="24"/>
                  <w:szCs w:val="24"/>
                </w:rPr>
                <w:t>What if it's me? I think that's all I'm really concerned with for my health.'</w:t>
              </w:r>
            </w:ins>
          </w:p>
          <w:p w:rsidR="00AF243D" w:rsidRPr="001460F4" w:rsidRDefault="00AF243D" w:rsidP="004D7A7F">
            <w:pPr>
              <w:spacing w:after="0"/>
              <w:contextualSpacing/>
              <w:rPr>
                <w:rFonts w:ascii="Times New Roman" w:hAnsi="Times New Roman" w:cs="Times New Roman"/>
                <w:szCs w:val="24"/>
              </w:rPr>
            </w:pPr>
          </w:p>
        </w:tc>
      </w:tr>
      <w:tr w:rsidR="0037137D" w:rsidRPr="001460F4" w:rsidTr="00AF243D">
        <w:trPr>
          <w:trHeight w:val="680"/>
        </w:trPr>
        <w:tc>
          <w:tcPr>
            <w:tcW w:w="952" w:type="dxa"/>
            <w:vAlign w:val="center"/>
          </w:tcPr>
          <w:p w:rsidR="00AF243D" w:rsidRPr="001460F4" w:rsidRDefault="00AF243D" w:rsidP="004D7A7F">
            <w:pPr>
              <w:spacing w:after="0"/>
              <w:contextualSpacing/>
              <w:jc w:val="center"/>
              <w:rPr>
                <w:rFonts w:ascii="Times New Roman" w:hAnsi="Times New Roman" w:cs="Times New Roman"/>
                <w:b/>
                <w:szCs w:val="24"/>
              </w:rPr>
            </w:pPr>
            <w:r w:rsidRPr="001460F4">
              <w:rPr>
                <w:rFonts w:ascii="Times New Roman" w:hAnsi="Times New Roman" w:cs="Times New Roman"/>
                <w:b/>
                <w:szCs w:val="24"/>
              </w:rPr>
              <w:t>2</w:t>
            </w:r>
          </w:p>
        </w:tc>
        <w:tc>
          <w:tcPr>
            <w:tcW w:w="3633" w:type="dxa"/>
            <w:vAlign w:val="center"/>
          </w:tcPr>
          <w:p w:rsidR="00CD18AF" w:rsidRPr="00E712DE" w:rsidRDefault="00CD18AF" w:rsidP="004D7A7F">
            <w:pPr>
              <w:spacing w:after="0"/>
              <w:rPr>
                <w:ins w:id="6" w:author="Windows User" w:date="2024-12-17T08:34:00Z"/>
                <w:rFonts w:ascii="Times New Roman" w:eastAsia="Times New Roman" w:hAnsi="Times New Roman" w:cs="Times New Roman"/>
                <w:sz w:val="24"/>
                <w:szCs w:val="24"/>
              </w:rPr>
            </w:pPr>
            <w:ins w:id="7" w:author="Windows User" w:date="2024-12-17T08:34:00Z">
              <w:r w:rsidRPr="00E712DE">
                <w:rPr>
                  <w:rFonts w:ascii="Times New Roman" w:eastAsia="Times New Roman" w:hAnsi="Times New Roman" w:cs="Times New Roman"/>
                  <w:b/>
                  <w:bCs/>
                  <w:sz w:val="24"/>
                  <w:szCs w:val="24"/>
                </w:rPr>
                <w:t>Body Image</w:t>
              </w:r>
            </w:ins>
          </w:p>
          <w:p w:rsidR="00AF243D" w:rsidRPr="001460F4" w:rsidRDefault="00AF243D" w:rsidP="004D7A7F">
            <w:pPr>
              <w:spacing w:after="0"/>
              <w:contextualSpacing/>
              <w:rPr>
                <w:rFonts w:ascii="Times New Roman" w:hAnsi="Times New Roman" w:cs="Times New Roman"/>
                <w:szCs w:val="24"/>
              </w:rPr>
            </w:pPr>
          </w:p>
        </w:tc>
        <w:tc>
          <w:tcPr>
            <w:tcW w:w="8290" w:type="dxa"/>
            <w:vAlign w:val="center"/>
          </w:tcPr>
          <w:p w:rsidR="00CD18AF" w:rsidRPr="004D7A7F" w:rsidRDefault="00CD18AF" w:rsidP="004D7A7F">
            <w:pPr>
              <w:spacing w:after="0"/>
              <w:rPr>
                <w:ins w:id="8" w:author="Windows User" w:date="2024-12-17T08:34:00Z"/>
                <w:rFonts w:ascii="Times New Roman" w:hAnsi="Times New Roman" w:cs="Times New Roman"/>
                <w:sz w:val="24"/>
                <w:szCs w:val="24"/>
              </w:rPr>
            </w:pPr>
            <w:ins w:id="9" w:author="Windows User" w:date="2024-12-17T08:34:00Z">
              <w:r w:rsidRPr="004D7A7F">
                <w:rPr>
                  <w:rFonts w:ascii="Times New Roman" w:hAnsi="Times New Roman" w:cs="Times New Roman"/>
                  <w:sz w:val="24"/>
                  <w:szCs w:val="24"/>
                </w:rPr>
                <w:t>It brings out the issue of body image. Participants are aware of their bodies and evaluate them based on certain cultural norms or idealized images that are presented to them. Some of them may have such comparisons in order to enhance their health, or others may experience dissatisfaction with their current body size and shape. For instance, participant five said, “I see all these guys in underwear ads and in clubs with these pumped-up bodies, and all I can think is, 'Damn, I wish I looked like that!'"</w:t>
              </w:r>
            </w:ins>
          </w:p>
          <w:p w:rsidR="00AF243D" w:rsidRPr="001460F4" w:rsidRDefault="00AF243D" w:rsidP="004D7A7F">
            <w:pPr>
              <w:spacing w:after="0"/>
              <w:contextualSpacing/>
              <w:rPr>
                <w:rFonts w:ascii="Times New Roman" w:hAnsi="Times New Roman" w:cs="Times New Roman"/>
                <w:szCs w:val="24"/>
              </w:rPr>
            </w:pPr>
          </w:p>
        </w:tc>
      </w:tr>
      <w:tr w:rsidR="0037137D" w:rsidRPr="001460F4" w:rsidTr="00AF243D">
        <w:trPr>
          <w:trHeight w:val="680"/>
        </w:trPr>
        <w:tc>
          <w:tcPr>
            <w:tcW w:w="952" w:type="dxa"/>
            <w:vAlign w:val="center"/>
          </w:tcPr>
          <w:p w:rsidR="00AF243D" w:rsidRPr="001460F4" w:rsidRDefault="00AF243D" w:rsidP="004D7A7F">
            <w:pPr>
              <w:spacing w:after="0"/>
              <w:contextualSpacing/>
              <w:jc w:val="center"/>
              <w:rPr>
                <w:rFonts w:ascii="Times New Roman" w:hAnsi="Times New Roman" w:cs="Times New Roman"/>
                <w:b/>
                <w:szCs w:val="24"/>
              </w:rPr>
            </w:pPr>
            <w:r w:rsidRPr="001460F4">
              <w:rPr>
                <w:rFonts w:ascii="Times New Roman" w:hAnsi="Times New Roman" w:cs="Times New Roman"/>
                <w:b/>
                <w:szCs w:val="24"/>
              </w:rPr>
              <w:lastRenderedPageBreak/>
              <w:t>3</w:t>
            </w:r>
          </w:p>
        </w:tc>
        <w:tc>
          <w:tcPr>
            <w:tcW w:w="3633" w:type="dxa"/>
            <w:vAlign w:val="center"/>
          </w:tcPr>
          <w:p w:rsidR="00CD18AF" w:rsidRPr="004D7A7F" w:rsidRDefault="00CD18AF" w:rsidP="004D7A7F">
            <w:pPr>
              <w:pStyle w:val="NormalWeb"/>
              <w:spacing w:before="0" w:beforeAutospacing="0" w:after="0" w:afterAutospacing="0"/>
              <w:rPr>
                <w:ins w:id="10" w:author="Windows User" w:date="2024-12-17T08:34:00Z"/>
                <w:rFonts w:ascii="Times New Roman" w:hAnsi="Times New Roman" w:cs="Times New Roman"/>
                <w:sz w:val="24"/>
              </w:rPr>
            </w:pPr>
            <w:ins w:id="11" w:author="Windows User" w:date="2024-12-17T08:34:00Z">
              <w:r w:rsidRPr="004D7A7F">
                <w:rPr>
                  <w:rFonts w:ascii="Times New Roman" w:hAnsi="Times New Roman" w:cs="Times New Roman"/>
                  <w:b/>
                  <w:bCs/>
                  <w:sz w:val="24"/>
                </w:rPr>
                <w:t>Health Barriers</w:t>
              </w:r>
            </w:ins>
          </w:p>
          <w:p w:rsidR="00AF243D" w:rsidRPr="001460F4" w:rsidRDefault="00AF243D" w:rsidP="004D7A7F">
            <w:pPr>
              <w:spacing w:after="0"/>
              <w:contextualSpacing/>
              <w:rPr>
                <w:rFonts w:ascii="Times New Roman" w:hAnsi="Times New Roman" w:cs="Times New Roman"/>
                <w:szCs w:val="24"/>
              </w:rPr>
            </w:pPr>
          </w:p>
        </w:tc>
        <w:tc>
          <w:tcPr>
            <w:tcW w:w="8290" w:type="dxa"/>
            <w:vAlign w:val="center"/>
          </w:tcPr>
          <w:p w:rsidR="00CD18AF" w:rsidRPr="004D7A7F" w:rsidRDefault="00CD18AF" w:rsidP="004D7A7F">
            <w:pPr>
              <w:spacing w:after="0"/>
              <w:rPr>
                <w:ins w:id="12" w:author="Windows User" w:date="2024-12-17T08:34:00Z"/>
                <w:rFonts w:ascii="Times New Roman" w:hAnsi="Times New Roman" w:cs="Times New Roman"/>
                <w:b/>
                <w:bCs/>
                <w:sz w:val="24"/>
                <w:szCs w:val="24"/>
              </w:rPr>
            </w:pPr>
            <w:ins w:id="13" w:author="Windows User" w:date="2024-12-17T08:34:00Z">
              <w:r w:rsidRPr="004D7A7F">
                <w:rPr>
                  <w:rFonts w:ascii="Times New Roman" w:eastAsia="Times New Roman" w:hAnsi="Times New Roman" w:cs="Times New Roman"/>
                  <w:sz w:val="24"/>
                  <w:szCs w:val="24"/>
                </w:rPr>
                <w:t xml:space="preserve">Participants </w:t>
              </w:r>
              <w:r w:rsidRPr="004D7A7F">
                <w:rPr>
                  <w:rFonts w:ascii="Times New Roman" w:hAnsi="Times New Roman" w:cs="Times New Roman"/>
                  <w:sz w:val="24"/>
                  <w:szCs w:val="24"/>
                </w:rPr>
                <w:t>point to a number of obstacles that make it challenging to adopt the strategy of optimal health, such as laziness or poor diet. Moreover, some participants recognize environmental constraints like exposure to secondhand smoke or dealing with other people's actions. For instance, Participant Four noted, "I’ve gained too much weight over the last several years, and I don’t seem to be doing anything to get rid of it."</w:t>
              </w:r>
            </w:ins>
          </w:p>
          <w:p w:rsidR="00AF243D" w:rsidRPr="001460F4" w:rsidRDefault="00AF243D" w:rsidP="004D7A7F">
            <w:pPr>
              <w:spacing w:after="0"/>
              <w:contextualSpacing/>
              <w:rPr>
                <w:rFonts w:ascii="Times New Roman" w:hAnsi="Times New Roman" w:cs="Times New Roman"/>
                <w:szCs w:val="24"/>
              </w:rPr>
            </w:pPr>
          </w:p>
        </w:tc>
      </w:tr>
      <w:tr w:rsidR="0037137D" w:rsidRPr="001460F4" w:rsidTr="00AF243D">
        <w:trPr>
          <w:trHeight w:val="681"/>
        </w:trPr>
        <w:tc>
          <w:tcPr>
            <w:tcW w:w="952" w:type="dxa"/>
            <w:vAlign w:val="center"/>
          </w:tcPr>
          <w:p w:rsidR="00AF243D" w:rsidRPr="001460F4" w:rsidRDefault="00AF243D" w:rsidP="004D7A7F">
            <w:pPr>
              <w:spacing w:after="0"/>
              <w:contextualSpacing/>
              <w:jc w:val="center"/>
              <w:rPr>
                <w:rFonts w:ascii="Times New Roman" w:hAnsi="Times New Roman" w:cs="Times New Roman"/>
                <w:b/>
                <w:szCs w:val="24"/>
              </w:rPr>
            </w:pPr>
            <w:r w:rsidRPr="001460F4">
              <w:rPr>
                <w:rFonts w:ascii="Times New Roman" w:hAnsi="Times New Roman" w:cs="Times New Roman"/>
                <w:b/>
                <w:szCs w:val="24"/>
              </w:rPr>
              <w:t>4</w:t>
            </w:r>
          </w:p>
        </w:tc>
        <w:tc>
          <w:tcPr>
            <w:tcW w:w="3633" w:type="dxa"/>
            <w:vAlign w:val="center"/>
          </w:tcPr>
          <w:p w:rsidR="00CD18AF" w:rsidRPr="00E712DE" w:rsidRDefault="00CD18AF" w:rsidP="004D7A7F">
            <w:pPr>
              <w:spacing w:after="0"/>
              <w:rPr>
                <w:ins w:id="14" w:author="Windows User" w:date="2024-12-17T08:34:00Z"/>
                <w:rFonts w:ascii="Times New Roman" w:eastAsia="Times New Roman" w:hAnsi="Times New Roman" w:cs="Times New Roman"/>
                <w:sz w:val="24"/>
                <w:szCs w:val="24"/>
              </w:rPr>
            </w:pPr>
            <w:ins w:id="15" w:author="Windows User" w:date="2024-12-17T08:34:00Z">
              <w:r w:rsidRPr="00E712DE">
                <w:rPr>
                  <w:rFonts w:ascii="Times New Roman" w:eastAsia="Times New Roman" w:hAnsi="Times New Roman" w:cs="Times New Roman"/>
                  <w:b/>
                  <w:bCs/>
                  <w:sz w:val="24"/>
                  <w:szCs w:val="24"/>
                </w:rPr>
                <w:t>Spiritual Health</w:t>
              </w:r>
            </w:ins>
          </w:p>
          <w:p w:rsidR="00AF243D" w:rsidRPr="001460F4" w:rsidRDefault="00AF243D" w:rsidP="004D7A7F">
            <w:pPr>
              <w:spacing w:after="0"/>
              <w:contextualSpacing/>
              <w:rPr>
                <w:rFonts w:ascii="Times New Roman" w:hAnsi="Times New Roman" w:cs="Times New Roman"/>
                <w:szCs w:val="24"/>
              </w:rPr>
            </w:pPr>
          </w:p>
        </w:tc>
        <w:tc>
          <w:tcPr>
            <w:tcW w:w="8290" w:type="dxa"/>
            <w:vAlign w:val="center"/>
          </w:tcPr>
          <w:p w:rsidR="00CD18AF" w:rsidRPr="004D7A7F" w:rsidRDefault="00CD18AF" w:rsidP="004D7A7F">
            <w:pPr>
              <w:spacing w:after="0"/>
              <w:rPr>
                <w:ins w:id="16" w:author="Windows User" w:date="2024-12-17T08:34:00Z"/>
                <w:rFonts w:ascii="Times New Roman" w:eastAsia="Times New Roman" w:hAnsi="Times New Roman"/>
                <w:sz w:val="24"/>
                <w:szCs w:val="24"/>
              </w:rPr>
            </w:pPr>
            <w:ins w:id="17" w:author="Windows User" w:date="2024-12-17T08:34:00Z">
              <w:r w:rsidRPr="004D7A7F">
                <w:rPr>
                  <w:rFonts w:ascii="Times New Roman" w:eastAsia="Times New Roman" w:hAnsi="Times New Roman"/>
                  <w:sz w:val="24"/>
                  <w:szCs w:val="24"/>
                </w:rPr>
                <w:t xml:space="preserve">Spiritual health is defined as the harmony between a person's religious belief and their health status. Some participants conduct a healthy lifestyle due to spiritual motives as they perceive their body as a temple. While focusing on the bodily well-being of a person, this approach also pays attention to the spiritual dimension of human existence as a basis for a desire to look after one's health. For instance, </w:t>
              </w:r>
              <w:r w:rsidR="00B61323">
                <w:rPr>
                  <w:rFonts w:eastAsia="Times New Roman"/>
                  <w:szCs w:val="24"/>
                </w:rPr>
                <w:t xml:space="preserve">Participant One </w:t>
              </w:r>
              <w:r w:rsidRPr="004D7A7F">
                <w:rPr>
                  <w:rFonts w:ascii="Times New Roman" w:hAnsi="Times New Roman" w:cs="Times New Roman"/>
                  <w:sz w:val="24"/>
                  <w:szCs w:val="24"/>
                </w:rPr>
                <w:t xml:space="preserve">stated, </w:t>
              </w:r>
              <w:r w:rsidRPr="004D7A7F">
                <w:rPr>
                  <w:rFonts w:ascii="Times New Roman" w:eastAsia="Times New Roman" w:hAnsi="Times New Roman" w:cs="Times New Roman"/>
                  <w:sz w:val="24"/>
                  <w:szCs w:val="24"/>
                </w:rPr>
                <w:t>"I feel like my spiritual life really contributes to the rest of my health because I take care of my body because God tells us to."</w:t>
              </w:r>
            </w:ins>
          </w:p>
          <w:p w:rsidR="00AF243D" w:rsidRPr="001460F4" w:rsidRDefault="00AF243D" w:rsidP="004D7A7F">
            <w:pPr>
              <w:spacing w:after="0"/>
              <w:contextualSpacing/>
              <w:rPr>
                <w:rFonts w:ascii="Times New Roman" w:hAnsi="Times New Roman" w:cs="Times New Roman"/>
                <w:szCs w:val="24"/>
              </w:rPr>
            </w:pPr>
          </w:p>
        </w:tc>
      </w:tr>
      <w:tr w:rsidR="0037137D" w:rsidRPr="001460F4" w:rsidTr="00AF243D">
        <w:trPr>
          <w:trHeight w:val="681"/>
        </w:trPr>
        <w:tc>
          <w:tcPr>
            <w:tcW w:w="952" w:type="dxa"/>
            <w:vAlign w:val="center"/>
          </w:tcPr>
          <w:p w:rsidR="00AF243D" w:rsidRPr="001460F4" w:rsidRDefault="00AF243D" w:rsidP="004D7A7F">
            <w:pPr>
              <w:spacing w:after="0"/>
              <w:contextualSpacing/>
              <w:jc w:val="center"/>
              <w:rPr>
                <w:rFonts w:ascii="Times New Roman" w:hAnsi="Times New Roman" w:cs="Times New Roman"/>
                <w:b/>
                <w:szCs w:val="24"/>
              </w:rPr>
            </w:pPr>
            <w:r w:rsidRPr="001460F4">
              <w:rPr>
                <w:rFonts w:ascii="Times New Roman" w:hAnsi="Times New Roman" w:cs="Times New Roman"/>
                <w:b/>
                <w:szCs w:val="24"/>
              </w:rPr>
              <w:t>5</w:t>
            </w:r>
          </w:p>
        </w:tc>
        <w:tc>
          <w:tcPr>
            <w:tcW w:w="3633" w:type="dxa"/>
            <w:vAlign w:val="center"/>
          </w:tcPr>
          <w:p w:rsidR="00CD18AF" w:rsidRPr="004D7A7F" w:rsidRDefault="00CD18AF" w:rsidP="004D7A7F">
            <w:pPr>
              <w:spacing w:after="0"/>
              <w:rPr>
                <w:ins w:id="18" w:author="Windows User" w:date="2024-12-17T08:35:00Z"/>
                <w:rFonts w:ascii="Times New Roman" w:eastAsia="Times New Roman" w:hAnsi="Times New Roman"/>
                <w:b/>
                <w:sz w:val="24"/>
              </w:rPr>
            </w:pPr>
            <w:ins w:id="19" w:author="Windows User" w:date="2024-12-17T08:35:00Z">
              <w:r w:rsidRPr="004D7A7F">
                <w:rPr>
                  <w:rFonts w:ascii="Times New Roman" w:eastAsia="Times New Roman" w:hAnsi="Times New Roman"/>
                  <w:b/>
                  <w:sz w:val="24"/>
                </w:rPr>
                <w:t>Healthy Habits</w:t>
              </w:r>
            </w:ins>
          </w:p>
          <w:p w:rsidR="00AF243D" w:rsidRPr="001460F4" w:rsidRDefault="00AF243D" w:rsidP="004D7A7F">
            <w:pPr>
              <w:spacing w:after="0"/>
              <w:contextualSpacing/>
              <w:rPr>
                <w:rFonts w:ascii="Times New Roman" w:hAnsi="Times New Roman" w:cs="Times New Roman"/>
                <w:szCs w:val="24"/>
              </w:rPr>
            </w:pPr>
          </w:p>
        </w:tc>
        <w:tc>
          <w:tcPr>
            <w:tcW w:w="8290" w:type="dxa"/>
            <w:vAlign w:val="center"/>
          </w:tcPr>
          <w:p w:rsidR="00CD18AF" w:rsidRDefault="00CD18AF" w:rsidP="004D7A7F">
            <w:pPr>
              <w:spacing w:after="0"/>
              <w:rPr>
                <w:ins w:id="20" w:author="Windows User" w:date="2024-12-17T08:35:00Z"/>
              </w:rPr>
            </w:pPr>
            <w:ins w:id="21" w:author="Windows User" w:date="2024-12-17T08:35:00Z">
              <w:r w:rsidRPr="00DC5CDD">
                <w:rPr>
                  <w:rFonts w:ascii="Times New Roman" w:eastAsia="Times New Roman" w:hAnsi="Times New Roman"/>
                  <w:sz w:val="24"/>
                </w:rPr>
                <w:t xml:space="preserve">Health practices are activities that participants consider to be beneficial in enhancing health. Some of these include resolving to stop smoking, abstaining from alcohol, and improving the quality of the food we eat. These behaviors are considered crucial for participant's health although the level of compliance is not constant, and some participants may experience lapses at times. The qualities of being healthy are viewed as the building blocks for long-term health but they cannot endure without dedication. For instance, one of the participants two said, </w:t>
              </w:r>
              <w:r w:rsidRPr="00E712DE">
                <w:rPr>
                  <w:rFonts w:ascii="Times New Roman" w:eastAsia="Times New Roman" w:hAnsi="Times New Roman" w:cs="Times New Roman"/>
                  <w:sz w:val="24"/>
                  <w:szCs w:val="24"/>
                </w:rPr>
                <w:t>"I don’t smoke or drink, and I try to eat as healthy as possible."</w:t>
              </w:r>
            </w:ins>
          </w:p>
          <w:p w:rsidR="00AF243D" w:rsidRPr="001460F4" w:rsidRDefault="00AF243D" w:rsidP="004D7A7F">
            <w:pPr>
              <w:spacing w:after="0"/>
              <w:contextualSpacing/>
              <w:rPr>
                <w:rFonts w:ascii="Times New Roman" w:hAnsi="Times New Roman" w:cs="Times New Roman"/>
                <w:szCs w:val="24"/>
              </w:rPr>
            </w:pPr>
          </w:p>
        </w:tc>
      </w:tr>
    </w:tbl>
    <w:p w:rsidR="00871B3C" w:rsidRDefault="00871B3C" w:rsidP="00BF1E37">
      <w:pPr>
        <w:spacing w:after="120" w:line="480" w:lineRule="auto"/>
        <w:rPr>
          <w:sz w:val="22"/>
        </w:rPr>
      </w:pPr>
    </w:p>
    <w:p w:rsidR="00B61323" w:rsidRDefault="00AF243D" w:rsidP="00B61323">
      <w:pPr>
        <w:spacing w:after="120"/>
        <w:rPr>
          <w:szCs w:val="24"/>
        </w:rPr>
        <w:pPrChange w:id="22" w:author="Christopher Moore (GCE)" w:date="2022-05-19T08:19:00Z">
          <w:pPr>
            <w:spacing w:after="0"/>
          </w:pPr>
        </w:pPrChange>
      </w:pPr>
      <w:r w:rsidRPr="009164F9">
        <w:rPr>
          <w:szCs w:val="24"/>
        </w:rPr>
        <w:br w:type="page"/>
      </w:r>
      <w:r w:rsidR="00637E11" w:rsidRPr="00FA0422">
        <w:rPr>
          <w:b/>
          <w:szCs w:val="24"/>
        </w:rPr>
        <w:lastRenderedPageBreak/>
        <w:t>Part 2</w:t>
      </w:r>
    </w:p>
    <w:p w:rsidR="00637E11" w:rsidRDefault="00FA0422" w:rsidP="00BF1E37">
      <w:pPr>
        <w:spacing w:after="120" w:line="480" w:lineRule="auto"/>
        <w:rPr>
          <w:ins w:id="23" w:author="Christopher Moore (GCE)" w:date="2022-05-19T08:19:00Z"/>
          <w:szCs w:val="24"/>
        </w:rPr>
      </w:pPr>
      <w:r>
        <w:rPr>
          <w:szCs w:val="24"/>
        </w:rPr>
        <w:t xml:space="preserve">In a </w:t>
      </w:r>
      <w:r w:rsidR="00637E11" w:rsidRPr="00637E11">
        <w:rPr>
          <w:szCs w:val="24"/>
        </w:rPr>
        <w:t>150-200 word</w:t>
      </w:r>
      <w:r>
        <w:rPr>
          <w:szCs w:val="24"/>
        </w:rPr>
        <w:t xml:space="preserve">s, </w:t>
      </w:r>
      <w:r w:rsidR="002B5B7F">
        <w:rPr>
          <w:szCs w:val="24"/>
        </w:rPr>
        <w:t>summarize the overall findings.</w:t>
      </w:r>
    </w:p>
    <w:p w:rsidR="00CD18AF" w:rsidRDefault="00CD18AF" w:rsidP="004D7A7F">
      <w:pPr>
        <w:spacing w:after="0"/>
        <w:ind w:firstLine="720"/>
        <w:rPr>
          <w:ins w:id="24" w:author="Windows User" w:date="2024-12-17T08:35:00Z"/>
        </w:rPr>
      </w:pPr>
      <w:ins w:id="25" w:author="Windows User" w:date="2024-12-17T08:35:00Z">
        <w:r>
          <w:t>The interviews demonstrate that health and wellness are perceived as a combination of mental, physical, and spiritual states. One of the recurring issues mentioned by the participants is mental health accompanied by</w:t>
        </w:r>
        <w:r w:rsidRPr="0076426F">
          <w:t xml:space="preserve"> </w:t>
        </w:r>
        <w:r>
          <w:t>stress, anxiety, and paranoia about illness, which demonstrates the strong connection between mental and physical health. Body image concerns are also present in the case where participants compare themselves to societal standards of beauty, which can either positively drive healthier behavior or lead to frustration. To achieve health goals, many participants experience challenges like laziness, lack of motivation, poor diet intake, and secondhand smoking, among others.</w:t>
        </w:r>
      </w:ins>
    </w:p>
    <w:p w:rsidR="00CD18AF" w:rsidRDefault="00CD18AF" w:rsidP="004D7A7F">
      <w:pPr>
        <w:spacing w:after="0"/>
        <w:ind w:firstLine="720"/>
        <w:rPr>
          <w:ins w:id="26" w:author="Windows User" w:date="2024-12-17T08:35:00Z"/>
        </w:rPr>
      </w:pPr>
      <w:ins w:id="27" w:author="Windows User" w:date="2024-12-17T08:35:00Z">
        <w:r>
          <w:t>Some of the respondents stated that faith promotes spiritual health and thus encourages individuals to take good care of their bodies. These indicate that people have healthy habits, which include non-use of substances that are hazardous to health, observing a balanced diet, etc. But the levels of keeping these standards are not constant. Although participants acknowledge the significance of health, they face impediments in making necessary changes, as recorded by various challenges. In summary, the study clarifies that health encompasses psychological, societal, and spiritual dimensions, as the global well-bein</w:t>
        </w:r>
      </w:ins>
      <w:ins w:id="28" w:author="Windows User" w:date="2024-12-17T08:49:00Z">
        <w:r w:rsidR="004D7A7F">
          <w:t>g</w:t>
        </w:r>
      </w:ins>
      <w:ins w:id="29" w:author="Windows User" w:date="2024-12-17T08:35:00Z">
        <w:r>
          <w:t>.</w:t>
        </w:r>
      </w:ins>
    </w:p>
    <w:p w:rsidR="00D1444D" w:rsidRPr="00637E11" w:rsidRDefault="00D1444D" w:rsidP="00BF1E37">
      <w:pPr>
        <w:spacing w:after="120" w:line="480" w:lineRule="auto"/>
        <w:rPr>
          <w:szCs w:val="24"/>
        </w:rPr>
      </w:pPr>
    </w:p>
    <w:sectPr w:rsidR="00D1444D" w:rsidRPr="00637E11" w:rsidSect="00AF243D">
      <w:headerReference w:type="default" r:id="rId11"/>
      <w:footerReference w:type="default" r:id="rId12"/>
      <w:headerReference w:type="first" r:id="rId13"/>
      <w:footerReference w:type="first" r:id="rId14"/>
      <w:pgSz w:w="15840" w:h="12240" w:orient="landscape"/>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00C" w:rsidRDefault="0018400C" w:rsidP="00E3078E">
      <w:pPr>
        <w:spacing w:after="0"/>
      </w:pPr>
      <w:r>
        <w:separator/>
      </w:r>
    </w:p>
  </w:endnote>
  <w:endnote w:type="continuationSeparator" w:id="1">
    <w:p w:rsidR="0018400C" w:rsidRDefault="0018400C" w:rsidP="00E3078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font292">
    <w:charset w:val="8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21777"/>
      <w:docPartObj>
        <w:docPartGallery w:val="Page Numbers (Bottom of Page)"/>
        <w:docPartUnique/>
      </w:docPartObj>
    </w:sdtPr>
    <w:sdtEndPr>
      <w:rPr>
        <w:noProof/>
      </w:rPr>
    </w:sdtEndPr>
    <w:sdtContent>
      <w:p w:rsidR="00123418" w:rsidRDefault="00B61323">
        <w:pPr>
          <w:pStyle w:val="Footer"/>
          <w:jc w:val="center"/>
        </w:pPr>
        <w:r>
          <w:fldChar w:fldCharType="begin"/>
        </w:r>
        <w:r w:rsidR="00123418">
          <w:instrText xml:space="preserve"> PAGE   \* MERGEFORMAT </w:instrText>
        </w:r>
        <w:r>
          <w:fldChar w:fldCharType="separate"/>
        </w:r>
        <w:r w:rsidR="00341522">
          <w:rPr>
            <w:noProof/>
          </w:rPr>
          <w:t>3</w:t>
        </w:r>
        <w:r>
          <w:rPr>
            <w:noProof/>
          </w:rPr>
          <w:fldChar w:fldCharType="end"/>
        </w:r>
      </w:p>
    </w:sdtContent>
  </w:sdt>
  <w:p w:rsidR="00902A0C" w:rsidRDefault="00902A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6D" w:rsidRPr="00723B6D" w:rsidRDefault="00723B6D" w:rsidP="00723B6D">
    <w:pPr>
      <w:jc w:val="center"/>
    </w:pPr>
    <w:r w:rsidRPr="00723B6D">
      <w:t xml:space="preserve">© </w:t>
    </w:r>
    <w:r w:rsidR="00B61323">
      <w:fldChar w:fldCharType="begin"/>
    </w:r>
    <w:r w:rsidR="00DE6F18">
      <w:instrText xml:space="preserve"> DATE  \@ "yyyy"  \* MERGEFORMAT </w:instrText>
    </w:r>
    <w:r w:rsidR="00B61323">
      <w:fldChar w:fldCharType="separate"/>
    </w:r>
    <w:r w:rsidR="00341522">
      <w:rPr>
        <w:noProof/>
      </w:rPr>
      <w:t>2025</w:t>
    </w:r>
    <w:r w:rsidR="00B61323">
      <w:fldChar w:fldCharType="end"/>
    </w:r>
    <w:r w:rsidRPr="00723B6D">
      <w:t>. Grand Canyon University. All Rights Reserved.</w:t>
    </w:r>
  </w:p>
  <w:p w:rsidR="00723B6D" w:rsidRDefault="00723B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00C" w:rsidRDefault="0018400C" w:rsidP="00E3078E">
      <w:pPr>
        <w:spacing w:after="0"/>
      </w:pPr>
      <w:r>
        <w:separator/>
      </w:r>
    </w:p>
  </w:footnote>
  <w:footnote w:type="continuationSeparator" w:id="1">
    <w:p w:rsidR="0018400C" w:rsidRDefault="0018400C" w:rsidP="00E3078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78E" w:rsidRDefault="00E3078E" w:rsidP="002A3A3D">
    <w:pPr>
      <w:pStyle w:val="Header"/>
    </w:pPr>
  </w:p>
  <w:p w:rsidR="00E91BB7" w:rsidRDefault="00E91BB7" w:rsidP="002A3A3D">
    <w:pPr>
      <w:pStyle w:val="Header"/>
    </w:pPr>
  </w:p>
  <w:p w:rsidR="00E91BB7" w:rsidRDefault="00E91BB7" w:rsidP="002A3A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6D" w:rsidRDefault="00723B6D">
    <w:pPr>
      <w:pStyle w:val="Header"/>
    </w:pPr>
    <w:r>
      <w:rPr>
        <w:noProof/>
      </w:rPr>
      <w:drawing>
        <wp:inline distT="0" distB="0" distL="0" distR="0">
          <wp:extent cx="30670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p w:rsidR="00723B6D" w:rsidRDefault="00723B6D">
    <w:pPr>
      <w:pStyle w:val="Header"/>
    </w:pPr>
  </w:p>
  <w:p w:rsidR="00723B6D" w:rsidRDefault="00723B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3510B"/>
    <w:multiLevelType w:val="hybridMultilevel"/>
    <w:tmpl w:val="CAB88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08C554D"/>
    <w:multiLevelType w:val="hybridMultilevel"/>
    <w:tmpl w:val="4A5070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942D5D"/>
    <w:multiLevelType w:val="hybridMultilevel"/>
    <w:tmpl w:val="F91428A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45626E5"/>
    <w:multiLevelType w:val="hybridMultilevel"/>
    <w:tmpl w:val="CAB88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6BB1AC4"/>
    <w:multiLevelType w:val="hybridMultilevel"/>
    <w:tmpl w:val="32A44A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515696"/>
    <w:multiLevelType w:val="hybridMultilevel"/>
    <w:tmpl w:val="E4D20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ED4DFF"/>
    <w:multiLevelType w:val="hybridMultilevel"/>
    <w:tmpl w:val="DE3C2E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49A3284F"/>
    <w:multiLevelType w:val="hybridMultilevel"/>
    <w:tmpl w:val="C7242640"/>
    <w:lvl w:ilvl="0" w:tplc="548E6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443B3A"/>
    <w:multiLevelType w:val="hybridMultilevel"/>
    <w:tmpl w:val="C5C4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A16644"/>
    <w:multiLevelType w:val="hybridMultilevel"/>
    <w:tmpl w:val="831C6C98"/>
    <w:lvl w:ilvl="0" w:tplc="514079F8">
      <w:start w:val="3"/>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DA717D1"/>
    <w:multiLevelType w:val="hybridMultilevel"/>
    <w:tmpl w:val="CAB88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26F0E77"/>
    <w:multiLevelType w:val="hybridMultilevel"/>
    <w:tmpl w:val="CAB88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C9E3F7A"/>
    <w:multiLevelType w:val="hybridMultilevel"/>
    <w:tmpl w:val="CAB88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7210A82"/>
    <w:multiLevelType w:val="hybridMultilevel"/>
    <w:tmpl w:val="4A0E6376"/>
    <w:lvl w:ilvl="0" w:tplc="D2D49D5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F2C1637"/>
    <w:multiLevelType w:val="hybridMultilevel"/>
    <w:tmpl w:val="CAB88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7"/>
  </w:num>
  <w:num w:numId="4">
    <w:abstractNumId w:val="3"/>
  </w:num>
  <w:num w:numId="5">
    <w:abstractNumId w:val="0"/>
  </w:num>
  <w:num w:numId="6">
    <w:abstractNumId w:val="11"/>
  </w:num>
  <w:num w:numId="7">
    <w:abstractNumId w:val="14"/>
  </w:num>
  <w:num w:numId="8">
    <w:abstractNumId w:val="12"/>
  </w:num>
  <w:num w:numId="9">
    <w:abstractNumId w:val="10"/>
  </w:num>
  <w:num w:numId="10">
    <w:abstractNumId w:val="13"/>
  </w:num>
  <w:num w:numId="11">
    <w:abstractNumId w:val="5"/>
  </w:num>
  <w:num w:numId="12">
    <w:abstractNumId w:val="6"/>
  </w:num>
  <w:num w:numId="13">
    <w:abstractNumId w:val="9"/>
  </w:num>
  <w:num w:numId="14">
    <w:abstractNumId w:val="8"/>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topher Moore (GCE)">
    <w15:presenceInfo w15:providerId="None" w15:userId="Christopher Moore (G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hdrShapeDefaults>
    <o:shapedefaults v:ext="edit" spidmax="8194"/>
  </w:hdrShapeDefaults>
  <w:footnotePr>
    <w:footnote w:id="0"/>
    <w:footnote w:id="1"/>
  </w:footnotePr>
  <w:endnotePr>
    <w:endnote w:id="0"/>
    <w:endnote w:id="1"/>
  </w:endnotePr>
  <w:compat/>
  <w:rsids>
    <w:rsidRoot w:val="00D93063"/>
    <w:rsid w:val="00005BDC"/>
    <w:rsid w:val="000310F3"/>
    <w:rsid w:val="00044B52"/>
    <w:rsid w:val="000465AC"/>
    <w:rsid w:val="00073A8B"/>
    <w:rsid w:val="00085FC3"/>
    <w:rsid w:val="00086331"/>
    <w:rsid w:val="000A1FCE"/>
    <w:rsid w:val="000B3382"/>
    <w:rsid w:val="000D77C4"/>
    <w:rsid w:val="00122796"/>
    <w:rsid w:val="00123418"/>
    <w:rsid w:val="001460F4"/>
    <w:rsid w:val="0016182F"/>
    <w:rsid w:val="00171C1C"/>
    <w:rsid w:val="0018400C"/>
    <w:rsid w:val="00194641"/>
    <w:rsid w:val="001A3C2B"/>
    <w:rsid w:val="001A60E6"/>
    <w:rsid w:val="001B011F"/>
    <w:rsid w:val="001C2F77"/>
    <w:rsid w:val="002327A1"/>
    <w:rsid w:val="00254CEC"/>
    <w:rsid w:val="002A15A8"/>
    <w:rsid w:val="002A3A3D"/>
    <w:rsid w:val="002B3A0D"/>
    <w:rsid w:val="002B5B7F"/>
    <w:rsid w:val="002E509B"/>
    <w:rsid w:val="00341522"/>
    <w:rsid w:val="00355CAA"/>
    <w:rsid w:val="0037137D"/>
    <w:rsid w:val="003B1649"/>
    <w:rsid w:val="00400144"/>
    <w:rsid w:val="00405B9B"/>
    <w:rsid w:val="004340F2"/>
    <w:rsid w:val="0043655B"/>
    <w:rsid w:val="00465373"/>
    <w:rsid w:val="00473E62"/>
    <w:rsid w:val="004B4535"/>
    <w:rsid w:val="004D7A7F"/>
    <w:rsid w:val="004E59F7"/>
    <w:rsid w:val="0051768B"/>
    <w:rsid w:val="0055210F"/>
    <w:rsid w:val="00582E28"/>
    <w:rsid w:val="005924C4"/>
    <w:rsid w:val="005B58DC"/>
    <w:rsid w:val="005D57C6"/>
    <w:rsid w:val="005D6110"/>
    <w:rsid w:val="005D688D"/>
    <w:rsid w:val="005E1476"/>
    <w:rsid w:val="006303FC"/>
    <w:rsid w:val="00637E11"/>
    <w:rsid w:val="0064342C"/>
    <w:rsid w:val="00663153"/>
    <w:rsid w:val="00673C2C"/>
    <w:rsid w:val="00675C76"/>
    <w:rsid w:val="006B7B81"/>
    <w:rsid w:val="006C44CE"/>
    <w:rsid w:val="006F4164"/>
    <w:rsid w:val="00713A63"/>
    <w:rsid w:val="00717300"/>
    <w:rsid w:val="00722BF3"/>
    <w:rsid w:val="00723B6D"/>
    <w:rsid w:val="00755C8C"/>
    <w:rsid w:val="0077264F"/>
    <w:rsid w:val="00781C9F"/>
    <w:rsid w:val="00782223"/>
    <w:rsid w:val="007B1F2B"/>
    <w:rsid w:val="007F090F"/>
    <w:rsid w:val="00803AEF"/>
    <w:rsid w:val="00847CC2"/>
    <w:rsid w:val="00871B3C"/>
    <w:rsid w:val="008746EF"/>
    <w:rsid w:val="00887679"/>
    <w:rsid w:val="008C2F5E"/>
    <w:rsid w:val="008F39B9"/>
    <w:rsid w:val="00902A0C"/>
    <w:rsid w:val="0090302B"/>
    <w:rsid w:val="00912070"/>
    <w:rsid w:val="009164F9"/>
    <w:rsid w:val="00916D19"/>
    <w:rsid w:val="009177AC"/>
    <w:rsid w:val="0098218C"/>
    <w:rsid w:val="009853F9"/>
    <w:rsid w:val="009A2D5A"/>
    <w:rsid w:val="009E4623"/>
    <w:rsid w:val="009E502C"/>
    <w:rsid w:val="009F521F"/>
    <w:rsid w:val="009F6C41"/>
    <w:rsid w:val="00A91B8D"/>
    <w:rsid w:val="00AC6B3F"/>
    <w:rsid w:val="00AD735D"/>
    <w:rsid w:val="00AE30FC"/>
    <w:rsid w:val="00AF243D"/>
    <w:rsid w:val="00B25B84"/>
    <w:rsid w:val="00B3727B"/>
    <w:rsid w:val="00B43341"/>
    <w:rsid w:val="00B54797"/>
    <w:rsid w:val="00B61323"/>
    <w:rsid w:val="00B7602B"/>
    <w:rsid w:val="00BB08A6"/>
    <w:rsid w:val="00BD5403"/>
    <w:rsid w:val="00BF1E37"/>
    <w:rsid w:val="00C13BAA"/>
    <w:rsid w:val="00C16584"/>
    <w:rsid w:val="00C308DB"/>
    <w:rsid w:val="00C91ABF"/>
    <w:rsid w:val="00C957CA"/>
    <w:rsid w:val="00CB3DCC"/>
    <w:rsid w:val="00CD18AF"/>
    <w:rsid w:val="00CD2E47"/>
    <w:rsid w:val="00CF46C3"/>
    <w:rsid w:val="00CF6BF5"/>
    <w:rsid w:val="00D078DF"/>
    <w:rsid w:val="00D1444D"/>
    <w:rsid w:val="00D17948"/>
    <w:rsid w:val="00D2581D"/>
    <w:rsid w:val="00D56996"/>
    <w:rsid w:val="00D93063"/>
    <w:rsid w:val="00D97391"/>
    <w:rsid w:val="00DD18BF"/>
    <w:rsid w:val="00DE6F18"/>
    <w:rsid w:val="00E3078E"/>
    <w:rsid w:val="00E574AC"/>
    <w:rsid w:val="00E854C3"/>
    <w:rsid w:val="00E910EB"/>
    <w:rsid w:val="00E91BB7"/>
    <w:rsid w:val="00EE58F9"/>
    <w:rsid w:val="00F15BE7"/>
    <w:rsid w:val="00F86F77"/>
    <w:rsid w:val="00F94CC8"/>
    <w:rsid w:val="00FA0422"/>
    <w:rsid w:val="00FE59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DCC"/>
    <w:pPr>
      <w:spacing w:after="200"/>
    </w:pPr>
    <w:rPr>
      <w:sz w:val="24"/>
      <w:szCs w:val="22"/>
    </w:rPr>
  </w:style>
  <w:style w:type="paragraph" w:styleId="Heading3">
    <w:name w:val="heading 3"/>
    <w:basedOn w:val="Normal"/>
    <w:next w:val="Normal"/>
    <w:link w:val="Heading3Char"/>
    <w:uiPriority w:val="9"/>
    <w:semiHidden/>
    <w:unhideWhenUsed/>
    <w:qFormat/>
    <w:rsid w:val="00F94C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paragraph" w:customStyle="1" w:styleId="GCULCBodyText">
    <w:name w:val="GCU (LC) Body Text"/>
    <w:rsid w:val="00F94CC8"/>
    <w:pPr>
      <w:widowControl w:val="0"/>
      <w:tabs>
        <w:tab w:val="left" w:pos="360"/>
      </w:tabs>
      <w:suppressAutoHyphens/>
      <w:spacing w:before="60" w:after="120" w:line="276" w:lineRule="auto"/>
    </w:pPr>
    <w:rPr>
      <w:rFonts w:ascii="Calibri" w:eastAsia="Times New Roman" w:hAnsi="Calibri" w:cs="Lucida Sans Unicode"/>
      <w:bCs/>
      <w:kern w:val="1"/>
      <w:sz w:val="24"/>
      <w:szCs w:val="40"/>
    </w:rPr>
  </w:style>
  <w:style w:type="paragraph" w:customStyle="1" w:styleId="GCULCBlockQuotation">
    <w:name w:val="GCU (LC) Block Quotation"/>
    <w:basedOn w:val="GCULCBodyText"/>
    <w:rsid w:val="00F94CC8"/>
    <w:pPr>
      <w:ind w:left="720"/>
    </w:pPr>
  </w:style>
  <w:style w:type="character" w:customStyle="1" w:styleId="GCULCBlockQuotationChar">
    <w:name w:val="GCU (LC) Block Quotation Char"/>
    <w:rsid w:val="00F94CC8"/>
    <w:rPr>
      <w:rFonts w:ascii="Calibri" w:hAnsi="Calibri" w:cs="Lucida Sans Unicode"/>
      <w:bCs/>
      <w:kern w:val="1"/>
      <w:sz w:val="24"/>
      <w:szCs w:val="40"/>
    </w:rPr>
  </w:style>
  <w:style w:type="character" w:customStyle="1" w:styleId="GCULCBodyTextChar">
    <w:name w:val="GCU (LC) Body Text Char"/>
    <w:rsid w:val="00F94CC8"/>
    <w:rPr>
      <w:rFonts w:ascii="Calibri" w:hAnsi="Calibri" w:cs="Lucida Sans Unicode"/>
      <w:bCs/>
      <w:kern w:val="1"/>
      <w:sz w:val="24"/>
      <w:szCs w:val="40"/>
    </w:rPr>
  </w:style>
  <w:style w:type="paragraph" w:customStyle="1" w:styleId="GCULCBulletedList">
    <w:name w:val="GCU (LC) Bulleted List"/>
    <w:basedOn w:val="GCULCBodyText"/>
    <w:rsid w:val="00F94CC8"/>
    <w:pPr>
      <w:tabs>
        <w:tab w:val="clear" w:pos="360"/>
      </w:tabs>
    </w:pPr>
    <w:rPr>
      <w:szCs w:val="24"/>
    </w:rPr>
  </w:style>
  <w:style w:type="paragraph" w:customStyle="1" w:styleId="GCULCDocumentTitle">
    <w:name w:val="GCU (LC) Document Title"/>
    <w:rsid w:val="00F94CC8"/>
    <w:pPr>
      <w:suppressAutoHyphens/>
      <w:spacing w:before="120" w:after="120" w:line="100" w:lineRule="atLeast"/>
      <w:jc w:val="center"/>
    </w:pPr>
    <w:rPr>
      <w:rFonts w:ascii="Calibri" w:eastAsia="Times New Roman" w:hAnsi="Calibri" w:cs="Arial"/>
      <w:kern w:val="1"/>
      <w:sz w:val="48"/>
      <w:szCs w:val="32"/>
    </w:rPr>
  </w:style>
  <w:style w:type="paragraph" w:customStyle="1" w:styleId="GCULCReference">
    <w:name w:val="GCU (LC) Reference"/>
    <w:basedOn w:val="GCULCBodyText"/>
    <w:rsid w:val="00F94CC8"/>
    <w:pPr>
      <w:ind w:left="360" w:hanging="360"/>
    </w:pPr>
  </w:style>
  <w:style w:type="character" w:customStyle="1" w:styleId="GCULCReferenceChar">
    <w:name w:val="GCU (LC) Reference Char"/>
    <w:rsid w:val="00F94CC8"/>
    <w:rPr>
      <w:rFonts w:ascii="Calibri" w:hAnsi="Calibri" w:cs="Lucida Sans Unicode"/>
      <w:bCs/>
      <w:kern w:val="1"/>
      <w:sz w:val="24"/>
      <w:szCs w:val="40"/>
    </w:rPr>
  </w:style>
  <w:style w:type="paragraph" w:customStyle="1" w:styleId="GCULCSubtopicHeading">
    <w:name w:val="GCU (LC) Subtopic Heading"/>
    <w:basedOn w:val="GCULCBodyText"/>
    <w:rsid w:val="00F94CC8"/>
    <w:rPr>
      <w:bCs w:val="0"/>
      <w:i/>
      <w:sz w:val="26"/>
      <w:szCs w:val="26"/>
    </w:rPr>
  </w:style>
  <w:style w:type="paragraph" w:customStyle="1" w:styleId="GCULCTopicHeading">
    <w:name w:val="GCU (LC) Topic Heading"/>
    <w:basedOn w:val="Heading3"/>
    <w:rsid w:val="00F94CC8"/>
    <w:pPr>
      <w:widowControl w:val="0"/>
      <w:suppressAutoHyphens/>
      <w:spacing w:line="100" w:lineRule="atLeast"/>
    </w:pPr>
    <w:rPr>
      <w:rFonts w:ascii="Calibri" w:eastAsia="Times New Roman" w:hAnsi="Calibri" w:cs="font292"/>
      <w:b w:val="0"/>
      <w:color w:val="00000A"/>
      <w:kern w:val="1"/>
      <w:sz w:val="32"/>
      <w:szCs w:val="32"/>
      <w:lang w:eastAsia="zh-CN"/>
    </w:rPr>
  </w:style>
  <w:style w:type="character" w:customStyle="1" w:styleId="Heading3Char">
    <w:name w:val="Heading 3 Char"/>
    <w:basedOn w:val="DefaultParagraphFont"/>
    <w:link w:val="Heading3"/>
    <w:uiPriority w:val="9"/>
    <w:semiHidden/>
    <w:rsid w:val="00F94CC8"/>
    <w:rPr>
      <w:rFonts w:asciiTheme="majorHAnsi" w:eastAsiaTheme="majorEastAsia" w:hAnsiTheme="majorHAnsi" w:cstheme="majorBidi"/>
      <w:b/>
      <w:bCs/>
      <w:color w:val="4F81BD" w:themeColor="accent1"/>
      <w:sz w:val="24"/>
      <w:szCs w:val="22"/>
    </w:rPr>
  </w:style>
  <w:style w:type="character" w:styleId="PlaceholderText">
    <w:name w:val="Placeholder Text"/>
    <w:basedOn w:val="DefaultParagraphFont"/>
    <w:uiPriority w:val="99"/>
    <w:semiHidden/>
    <w:rsid w:val="00673C2C"/>
    <w:rPr>
      <w:color w:val="808080"/>
    </w:rPr>
  </w:style>
  <w:style w:type="paragraph" w:styleId="ListParagraph">
    <w:name w:val="List Paragraph"/>
    <w:basedOn w:val="Normal"/>
    <w:uiPriority w:val="34"/>
    <w:qFormat/>
    <w:rsid w:val="009E502C"/>
    <w:pPr>
      <w:spacing w:after="160" w:line="259" w:lineRule="auto"/>
      <w:ind w:left="720"/>
      <w:contextualSpacing/>
    </w:pPr>
    <w:rPr>
      <w:rFonts w:asciiTheme="minorHAnsi" w:eastAsiaTheme="minorHAnsi" w:hAnsiTheme="minorHAnsi" w:cstheme="minorBidi"/>
      <w:sz w:val="22"/>
    </w:rPr>
  </w:style>
  <w:style w:type="character" w:styleId="CommentReference">
    <w:name w:val="annotation reference"/>
    <w:basedOn w:val="DefaultParagraphFont"/>
    <w:uiPriority w:val="99"/>
    <w:semiHidden/>
    <w:unhideWhenUsed/>
    <w:rsid w:val="00C13BAA"/>
    <w:rPr>
      <w:sz w:val="16"/>
      <w:szCs w:val="16"/>
    </w:rPr>
  </w:style>
  <w:style w:type="paragraph" w:styleId="CommentText">
    <w:name w:val="annotation text"/>
    <w:basedOn w:val="Normal"/>
    <w:link w:val="CommentTextChar"/>
    <w:uiPriority w:val="99"/>
    <w:unhideWhenUsed/>
    <w:rsid w:val="00C13BAA"/>
    <w:rPr>
      <w:sz w:val="20"/>
      <w:szCs w:val="20"/>
    </w:rPr>
  </w:style>
  <w:style w:type="character" w:customStyle="1" w:styleId="CommentTextChar">
    <w:name w:val="Comment Text Char"/>
    <w:basedOn w:val="DefaultParagraphFont"/>
    <w:link w:val="CommentText"/>
    <w:uiPriority w:val="99"/>
    <w:rsid w:val="00C13BAA"/>
  </w:style>
  <w:style w:type="paragraph" w:styleId="CommentSubject">
    <w:name w:val="annotation subject"/>
    <w:basedOn w:val="CommentText"/>
    <w:next w:val="CommentText"/>
    <w:link w:val="CommentSubjectChar"/>
    <w:uiPriority w:val="99"/>
    <w:semiHidden/>
    <w:unhideWhenUsed/>
    <w:rsid w:val="00C13BAA"/>
    <w:rPr>
      <w:b/>
      <w:bCs/>
    </w:rPr>
  </w:style>
  <w:style w:type="character" w:customStyle="1" w:styleId="CommentSubjectChar">
    <w:name w:val="Comment Subject Char"/>
    <w:basedOn w:val="CommentTextChar"/>
    <w:link w:val="CommentSubject"/>
    <w:uiPriority w:val="99"/>
    <w:semiHidden/>
    <w:rsid w:val="00C13BAA"/>
    <w:rPr>
      <w:b/>
      <w:bCs/>
    </w:rPr>
  </w:style>
  <w:style w:type="table" w:styleId="TableGrid">
    <w:name w:val="Table Grid"/>
    <w:basedOn w:val="TableNormal"/>
    <w:uiPriority w:val="39"/>
    <w:rsid w:val="00BF1E3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paragraph"/>
    <w:basedOn w:val="Normal"/>
    <w:rsid w:val="00637E11"/>
    <w:pPr>
      <w:spacing w:before="100" w:beforeAutospacing="1" w:after="100" w:afterAutospacing="1"/>
    </w:pPr>
    <w:rPr>
      <w:rFonts w:eastAsia="Times New Roman"/>
      <w:szCs w:val="24"/>
    </w:rPr>
  </w:style>
  <w:style w:type="character" w:customStyle="1" w:styleId="charoverride-2">
    <w:name w:val="charoverride-2"/>
    <w:basedOn w:val="DefaultParagraphFont"/>
    <w:rsid w:val="00637E11"/>
  </w:style>
  <w:style w:type="paragraph" w:styleId="NormalWeb">
    <w:name w:val="Normal (Web)"/>
    <w:basedOn w:val="Normal"/>
    <w:uiPriority w:val="99"/>
    <w:unhideWhenUsed/>
    <w:rsid w:val="00CD18AF"/>
    <w:pPr>
      <w:spacing w:before="100" w:beforeAutospacing="1" w:after="100" w:afterAutospacing="1"/>
    </w:pPr>
    <w:rPr>
      <w:rFonts w:eastAsia="Times New Roman"/>
      <w:szCs w:val="24"/>
    </w:rPr>
  </w:style>
</w:styles>
</file>

<file path=word/webSettings.xml><?xml version="1.0" encoding="utf-8"?>
<w:webSettings xmlns:r="http://schemas.openxmlformats.org/officeDocument/2006/relationships" xmlns:w="http://schemas.openxmlformats.org/wordprocessingml/2006/main">
  <w:divs>
    <w:div w:id="42188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1D7BF13958C64483E7E107A08507EA" ma:contentTypeVersion="3705" ma:contentTypeDescription="Create a new document." ma:contentTypeScope="" ma:versionID="1f950a3613488a53c43927747a6b7f05">
  <xsd:schema xmlns:xsd="http://www.w3.org/2001/XMLSchema" xmlns:xs="http://www.w3.org/2001/XMLSchema" xmlns:p="http://schemas.microsoft.com/office/2006/metadata/properties" xmlns:ns1="http://schemas.microsoft.com/sharepoint/v3" xmlns:ns2="b457ba54-12e9-41a3-ab87-ffd5bc645430" xmlns:ns3="37d47695-dda2-48a2-87bc-2a1f7ac7fedc" targetNamespace="http://schemas.microsoft.com/office/2006/metadata/properties" ma:root="true" ma:fieldsID="8762568178d34101fa7de016cbf7d802" ns1:_="" ns2:_="" ns3:_="">
    <xsd:import namespace="http://schemas.microsoft.com/sharepoint/v3"/>
    <xsd:import namespace="b457ba54-12e9-41a3-ab87-ffd5bc645430"/>
    <xsd:import namespace="37d47695-dda2-48a2-87bc-2a1f7ac7fe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ba54-12e9-41a3-ab87-ffd5bc64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f79346d-4f46-4bf1-b4df-486c6d391f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d47695-dda2-48a2-87bc-2a1f7ac7fed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bea8f4f-161d-469c-9cf2-f7071433846c}" ma:internalName="TaxCatchAll" ma:showField="CatchAllData" ma:web="37d47695-dda2-48a2-87bc-2a1f7ac7fe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7d47695-dda2-48a2-87bc-2a1f7ac7fedc" xsi:nil="true"/>
    <lcf76f155ced4ddcb4097134ff3c332f xmlns="b457ba54-12e9-41a3-ab87-ffd5bc64543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E2935-652D-42F6-AFDE-C5D6AD6806BA}">
  <ds:schemaRefs>
    <ds:schemaRef ds:uri="http://schemas.microsoft.com/sharepoint/v3/contenttype/forms"/>
  </ds:schemaRefs>
</ds:datastoreItem>
</file>

<file path=customXml/itemProps2.xml><?xml version="1.0" encoding="utf-8"?>
<ds:datastoreItem xmlns:ds="http://schemas.openxmlformats.org/officeDocument/2006/customXml" ds:itemID="{928C2A94-B212-4431-8A0E-EC57C9AF2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57ba54-12e9-41a3-ab87-ffd5bc645430"/>
    <ds:schemaRef ds:uri="37d47695-dda2-48a2-87bc-2a1f7ac7f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3FF660-CCF1-4512-96BC-1D7D61FD195C}">
  <ds:schemaRefs>
    <ds:schemaRef ds:uri="http://schemas.microsoft.com/office/2006/metadata/properties"/>
    <ds:schemaRef ds:uri="http://schemas.microsoft.com/office/infopath/2007/PartnerControls"/>
    <ds:schemaRef ds:uri="http://schemas.microsoft.com/sharepoint/v3"/>
    <ds:schemaRef ds:uri="37d47695-dda2-48a2-87bc-2a1f7ac7fedc"/>
    <ds:schemaRef ds:uri="b457ba54-12e9-41a3-ab87-ffd5bc645430"/>
  </ds:schemaRefs>
</ds:datastoreItem>
</file>

<file path=customXml/itemProps4.xml><?xml version="1.0" encoding="utf-8"?>
<ds:datastoreItem xmlns:ds="http://schemas.openxmlformats.org/officeDocument/2006/customXml" ds:itemID="{7FA58829-5149-46CE-8F75-2CFD292E9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Resource</vt:lpstr>
    </vt:vector>
  </TitlesOfParts>
  <Company>Grand Canyon University</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dc:title>
  <dc:creator>Wayne Purdin</dc:creator>
  <cp:lastModifiedBy>Windows User</cp:lastModifiedBy>
  <cp:revision>2</cp:revision>
  <dcterms:created xsi:type="dcterms:W3CDTF">2025-01-02T08:22:00Z</dcterms:created>
  <dcterms:modified xsi:type="dcterms:W3CDTF">2025-01-02T08:22:00Z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3;#Academic Program and Course Development|59abafec-cbf5-4238-a796-a3b74278f4db</vt:lpwstr>
  </property>
  <property fmtid="{D5CDD505-2E9C-101B-9397-08002B2CF9AE}" pid="3" name="TaxKeyword">
    <vt:lpwstr/>
  </property>
  <property fmtid="{D5CDD505-2E9C-101B-9397-08002B2CF9AE}" pid="4" name="DocumentType">
    <vt:lpwstr>66;#Course Resource|8bf5da99-6fd6-4bf2-a0a2-3e3efba8182b</vt:lpwstr>
  </property>
  <property fmtid="{D5CDD505-2E9C-101B-9397-08002B2CF9AE}" pid="5" name="ContentTypeId">
    <vt:lpwstr>0x010100911D7BF13958C64483E7E107A08507EA</vt:lpwstr>
  </property>
  <property fmtid="{D5CDD505-2E9C-101B-9397-08002B2CF9AE}" pid="6" name="SecurityClassification">
    <vt:lpwstr>2;#Internal|98311b30-b9e9-4d4f-9f64-0688c0d4a234</vt:lpwstr>
  </property>
  <property fmtid="{D5CDD505-2E9C-101B-9397-08002B2CF9AE}" pid="7" name="DocumentBusinessValue">
    <vt:lpwstr>1;#Normal|581d4866-74cc-43f1-bef1-bb304cbfeaa5</vt:lpwstr>
  </property>
  <property fmtid="{D5CDD505-2E9C-101B-9397-08002B2CF9AE}" pid="8" name="Order">
    <vt:r8>4600</vt:r8>
  </property>
  <property fmtid="{D5CDD505-2E9C-101B-9397-08002B2CF9AE}" pid="9" name="DocumentStatus">
    <vt:lpwstr>44;#Final|6f457c8b-ccb5-4072-8baa-3cf0535225f3</vt:lpwstr>
  </property>
  <property fmtid="{D5CDD505-2E9C-101B-9397-08002B2CF9AE}" pid="10" name="DocumentCategory">
    <vt:lpwstr/>
  </property>
  <property fmtid="{D5CDD505-2E9C-101B-9397-08002B2CF9AE}" pid="11" name="DocumentSubject">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MediaServiceImageTags">
    <vt:lpwstr/>
  </property>
</Properties>
</file>