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580CE" w14:textId="77777777" w:rsidR="00BF2358" w:rsidRPr="00BF2358" w:rsidRDefault="00BF2358" w:rsidP="00257A85">
      <w:pPr>
        <w:spacing w:line="48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F2358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</w:t>
      </w:r>
      <w:r w:rsidRPr="00BF2358">
        <w:rPr>
          <w:rFonts w:ascii="Times New Roman" w:hAnsi="Times New Roman" w:cs="Times New Roman"/>
          <w:sz w:val="32"/>
          <w:szCs w:val="32"/>
          <w:lang w:val="en-US"/>
        </w:rPr>
        <w:t xml:space="preserve">     Pre-write#2</w:t>
      </w:r>
    </w:p>
    <w:p w14:paraId="4D6B488F" w14:textId="77777777" w:rsidR="00BF2358" w:rsidRDefault="00BF2358" w:rsidP="00257A8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27CB7B1B" w14:textId="77777777" w:rsidR="00BF2358" w:rsidRDefault="00BF2358" w:rsidP="00257A8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Name: Amritpal Singh</w:t>
      </w:r>
    </w:p>
    <w:p w14:paraId="443E7687" w14:textId="77777777" w:rsidR="00BF2358" w:rsidRDefault="00BF2358" w:rsidP="00257A8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Student ID: 300286525 </w:t>
      </w:r>
    </w:p>
    <w:p w14:paraId="2B55E9F8" w14:textId="77777777" w:rsidR="00BF2358" w:rsidRDefault="00BF2358" w:rsidP="00257A8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Professor: Maryann Jantzen</w:t>
      </w:r>
    </w:p>
    <w:p w14:paraId="19FD892A" w14:textId="77777777" w:rsidR="00BF2358" w:rsidRDefault="00BF2358" w:rsidP="00257A8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2E83E155" w14:textId="77777777" w:rsidR="00EB26DC" w:rsidRDefault="00EB26DC" w:rsidP="00257A8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6841E3" w14:textId="77777777" w:rsidR="00BF2358" w:rsidRPr="00EB26DC" w:rsidRDefault="00BF2358" w:rsidP="00257A8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6DC">
        <w:rPr>
          <w:rFonts w:ascii="Times New Roman" w:hAnsi="Times New Roman" w:cs="Times New Roman"/>
          <w:sz w:val="24"/>
          <w:szCs w:val="24"/>
          <w:lang w:val="en-US"/>
        </w:rPr>
        <w:t xml:space="preserve">Topic: An Ordinary Man by Paul Rusesabagina (referenced with a film hotel Rwanda) </w:t>
      </w:r>
    </w:p>
    <w:p w14:paraId="7EB46A4B" w14:textId="77777777" w:rsidR="00BF2358" w:rsidRDefault="00BF2358" w:rsidP="00257A8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6A5EAE5D" w14:textId="77777777" w:rsidR="004B006B" w:rsidRDefault="004B006B" w:rsidP="00257A8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257A85">
        <w:rPr>
          <w:rFonts w:ascii="Times New Roman" w:hAnsi="Times New Roman" w:cs="Times New Roman"/>
          <w:lang w:val="en-US"/>
        </w:rPr>
        <w:t xml:space="preserve">In </w:t>
      </w:r>
      <w:del w:id="0" w:author="Maryann Jantzen" w:date="2020-07-22T18:03:00Z">
        <w:r w:rsidRPr="00257A85" w:rsidDel="00B6496D">
          <w:rPr>
            <w:rFonts w:ascii="Times New Roman" w:hAnsi="Times New Roman" w:cs="Times New Roman"/>
            <w:lang w:val="en-US"/>
          </w:rPr>
          <w:delText>t</w:delText>
        </w:r>
      </w:del>
      <w:ins w:id="1" w:author="Maryann Jantzen" w:date="2020-07-22T18:03:00Z">
        <w:r w:rsidR="00B6496D">
          <w:rPr>
            <w:rFonts w:ascii="Times New Roman" w:hAnsi="Times New Roman" w:cs="Times New Roman"/>
            <w:lang w:val="en-US"/>
          </w:rPr>
          <w:t xml:space="preserve"> </w:t>
        </w:r>
      </w:ins>
      <w:r w:rsidRPr="00257A85">
        <w:rPr>
          <w:rFonts w:ascii="Times New Roman" w:hAnsi="Times New Roman" w:cs="Times New Roman"/>
          <w:lang w:val="en-US"/>
        </w:rPr>
        <w:t>his autobiography</w:t>
      </w:r>
      <w:r w:rsidR="00EB26DC">
        <w:rPr>
          <w:rFonts w:ascii="Times New Roman" w:hAnsi="Times New Roman" w:cs="Times New Roman"/>
          <w:lang w:val="en-US"/>
        </w:rPr>
        <w:t xml:space="preserve"> </w:t>
      </w:r>
      <w:commentRangeStart w:id="2"/>
      <w:r w:rsidR="00EB26DC">
        <w:rPr>
          <w:rFonts w:ascii="Times New Roman" w:hAnsi="Times New Roman" w:cs="Times New Roman"/>
          <w:lang w:val="en-US"/>
        </w:rPr>
        <w:t>“An Ordinary Man”</w:t>
      </w:r>
      <w:r w:rsidRPr="00257A85">
        <w:rPr>
          <w:rFonts w:ascii="Times New Roman" w:hAnsi="Times New Roman" w:cs="Times New Roman"/>
          <w:lang w:val="en-US"/>
        </w:rPr>
        <w:t xml:space="preserve">, </w:t>
      </w:r>
      <w:commentRangeEnd w:id="2"/>
      <w:r w:rsidR="00B6496D">
        <w:rPr>
          <w:rStyle w:val="CommentReference"/>
        </w:rPr>
        <w:commentReference w:id="2"/>
      </w:r>
      <w:r w:rsidRPr="00257A85">
        <w:rPr>
          <w:rFonts w:ascii="Times New Roman" w:hAnsi="Times New Roman" w:cs="Times New Roman"/>
          <w:lang w:val="en-US"/>
        </w:rPr>
        <w:t>Rusesabagina</w:t>
      </w:r>
      <w:ins w:id="3" w:author="Maryann Jantzen" w:date="2020-07-22T18:03:00Z">
        <w:r w:rsidR="00B6496D">
          <w:rPr>
            <w:rFonts w:ascii="Times New Roman" w:hAnsi="Times New Roman" w:cs="Times New Roman"/>
            <w:lang w:val="en-US"/>
          </w:rPr>
          <w:t xml:space="preserve"> explains </w:t>
        </w:r>
      </w:ins>
      <w:r w:rsidRPr="00257A85">
        <w:rPr>
          <w:rFonts w:ascii="Times New Roman" w:hAnsi="Times New Roman" w:cs="Times New Roman"/>
          <w:lang w:val="en-US"/>
        </w:rPr>
        <w:t xml:space="preserve"> </w:t>
      </w:r>
      <w:del w:id="4" w:author="Maryann Jantzen" w:date="2020-07-22T18:03:00Z">
        <w:r w:rsidRPr="00257A85" w:rsidDel="00B6496D">
          <w:rPr>
            <w:rFonts w:ascii="Times New Roman" w:hAnsi="Times New Roman" w:cs="Times New Roman"/>
            <w:lang w:val="en-US"/>
          </w:rPr>
          <w:delText xml:space="preserve">explained the story of life of rural Rwanda, and </w:delText>
        </w:r>
      </w:del>
      <w:r w:rsidRPr="00257A85">
        <w:rPr>
          <w:rFonts w:ascii="Times New Roman" w:hAnsi="Times New Roman" w:cs="Times New Roman"/>
          <w:lang w:val="en-US"/>
        </w:rPr>
        <w:t>the role he played to save or protect the lives of children, men, and women during the 1994 genocide. The main thesis of this autobiography is the story of a hotel</w:t>
      </w:r>
      <w:r w:rsidR="00257A85" w:rsidRPr="00257A85">
        <w:rPr>
          <w:rFonts w:ascii="Times New Roman" w:hAnsi="Times New Roman" w:cs="Times New Roman"/>
          <w:lang w:val="en-US"/>
        </w:rPr>
        <w:t xml:space="preserve"> manager who saves the life of over one thousand people with the help of his articulate talk. </w:t>
      </w:r>
      <w:ins w:id="5" w:author="Maryann Jantzen" w:date="2020-07-22T18:04:00Z">
        <w:r w:rsidR="00B6496D">
          <w:rPr>
            <w:rFonts w:ascii="Times New Roman" w:hAnsi="Times New Roman" w:cs="Times New Roman"/>
            <w:lang w:val="en-US"/>
          </w:rPr>
          <w:t xml:space="preserve">      [the thesis of R’s book would be his central theme or argument, not the topic the book covers. </w:t>
        </w:r>
      </w:ins>
    </w:p>
    <w:p w14:paraId="4D540E03" w14:textId="77777777" w:rsidR="00257A85" w:rsidRDefault="00B6496D" w:rsidP="00257A85">
      <w:pPr>
        <w:spacing w:line="480" w:lineRule="auto"/>
        <w:jc w:val="both"/>
        <w:rPr>
          <w:ins w:id="6" w:author="Maryann Jantzen" w:date="2020-07-22T18:05:00Z"/>
          <w:rFonts w:ascii="Times New Roman" w:hAnsi="Times New Roman" w:cs="Times New Roman"/>
          <w:lang w:val="en-US"/>
        </w:rPr>
      </w:pPr>
      <w:ins w:id="7" w:author="Maryann Jantzen" w:date="2020-07-22T18:04:00Z">
        <w:r>
          <w:rPr>
            <w:rFonts w:ascii="Times New Roman" w:hAnsi="Times New Roman" w:cs="Times New Roman"/>
            <w:lang w:val="en-US"/>
          </w:rPr>
          <w:t xml:space="preserve">Your introduction is incomplete because it only mentions one author.  The assignment </w:t>
        </w:r>
      </w:ins>
      <w:ins w:id="8" w:author="Maryann Jantzen" w:date="2020-07-23T13:56:00Z">
        <w:r w:rsidR="001D29C6">
          <w:rPr>
            <w:rFonts w:ascii="Times New Roman" w:hAnsi="Times New Roman" w:cs="Times New Roman"/>
            <w:lang w:val="en-US"/>
          </w:rPr>
          <w:t>requires</w:t>
        </w:r>
      </w:ins>
      <w:ins w:id="9" w:author="Maryann Jantzen" w:date="2020-07-22T18:04:00Z">
        <w:r>
          <w:rPr>
            <w:rFonts w:ascii="Times New Roman" w:hAnsi="Times New Roman" w:cs="Times New Roman"/>
            <w:lang w:val="en-US"/>
          </w:rPr>
          <w:t xml:space="preserve"> that the </w:t>
        </w:r>
      </w:ins>
      <w:ins w:id="10" w:author="Maryann Jantzen" w:date="2020-07-23T13:57:00Z">
        <w:r w:rsidR="001D29C6">
          <w:rPr>
            <w:rFonts w:ascii="Times New Roman" w:hAnsi="Times New Roman" w:cs="Times New Roman"/>
            <w:lang w:val="en-US"/>
          </w:rPr>
          <w:t>paper</w:t>
        </w:r>
      </w:ins>
      <w:ins w:id="11" w:author="Maryann Jantzen" w:date="2020-07-22T18:04:00Z">
        <w:r>
          <w:rPr>
            <w:rFonts w:ascii="Times New Roman" w:hAnsi="Times New Roman" w:cs="Times New Roman"/>
            <w:lang w:val="en-US"/>
          </w:rPr>
          <w:t xml:space="preserve"> an</w:t>
        </w:r>
      </w:ins>
      <w:ins w:id="12" w:author="Maryann Jantzen" w:date="2020-07-22T18:05:00Z">
        <w:r>
          <w:rPr>
            <w:rFonts w:ascii="Times New Roman" w:hAnsi="Times New Roman" w:cs="Times New Roman"/>
            <w:lang w:val="en-US"/>
          </w:rPr>
          <w:t>alyze two texts:  R’s book and one other text we have studied.</w:t>
        </w:r>
      </w:ins>
    </w:p>
    <w:p w14:paraId="2CAA55F8" w14:textId="77777777" w:rsidR="00B6496D" w:rsidRDefault="00B6496D" w:rsidP="00257A85">
      <w:pPr>
        <w:spacing w:line="480" w:lineRule="auto"/>
        <w:jc w:val="both"/>
        <w:rPr>
          <w:ins w:id="13" w:author="Maryann Jantzen" w:date="2020-07-23T13:57:00Z"/>
          <w:rFonts w:ascii="Times New Roman" w:hAnsi="Times New Roman" w:cs="Times New Roman"/>
          <w:lang w:val="en-US"/>
        </w:rPr>
      </w:pPr>
      <w:ins w:id="14" w:author="Maryann Jantzen" w:date="2020-07-22T18:05:00Z">
        <w:r>
          <w:rPr>
            <w:rFonts w:ascii="Times New Roman" w:hAnsi="Times New Roman" w:cs="Times New Roman"/>
            <w:lang w:val="en-US"/>
          </w:rPr>
          <w:t xml:space="preserve">Use the introduction to introduce the idea that both authors use rhetorical strategies (one or more of pathos, ethos and logos). </w:t>
        </w:r>
      </w:ins>
      <w:ins w:id="15" w:author="Maryann Jantzen" w:date="2020-07-22T18:06:00Z">
        <w:r>
          <w:rPr>
            <w:rFonts w:ascii="Times New Roman" w:hAnsi="Times New Roman" w:cs="Times New Roman"/>
            <w:lang w:val="en-US"/>
          </w:rPr>
          <w:t xml:space="preserve">Then give some historical/cultural context for each text and identify a central issue each text is concerned with.  Then end with a specific thesis statement that articulates not only the </w:t>
        </w:r>
      </w:ins>
      <w:ins w:id="16" w:author="Maryann Jantzen" w:date="2020-07-23T14:00:00Z">
        <w:r w:rsidR="001D29C6">
          <w:rPr>
            <w:rFonts w:ascii="Times New Roman" w:hAnsi="Times New Roman" w:cs="Times New Roman"/>
            <w:lang w:val="en-US"/>
          </w:rPr>
          <w:t>particular strategy</w:t>
        </w:r>
      </w:ins>
      <w:ins w:id="17" w:author="Maryann Jantzen" w:date="2020-07-22T18:06:00Z">
        <w:r>
          <w:rPr>
            <w:rFonts w:ascii="Times New Roman" w:hAnsi="Times New Roman" w:cs="Times New Roman"/>
            <w:lang w:val="en-US"/>
          </w:rPr>
          <w:t xml:space="preserve">/strategies you will </w:t>
        </w:r>
      </w:ins>
      <w:ins w:id="18" w:author="Maryann Jantzen" w:date="2020-07-22T18:07:00Z">
        <w:r>
          <w:rPr>
            <w:rFonts w:ascii="Times New Roman" w:hAnsi="Times New Roman" w:cs="Times New Roman"/>
            <w:lang w:val="en-US"/>
          </w:rPr>
          <w:t>analyze</w:t>
        </w:r>
      </w:ins>
      <w:ins w:id="19" w:author="Maryann Jantzen" w:date="2020-07-22T18:06:00Z">
        <w:r>
          <w:rPr>
            <w:rFonts w:ascii="Times New Roman" w:hAnsi="Times New Roman" w:cs="Times New Roman"/>
            <w:lang w:val="en-US"/>
          </w:rPr>
          <w:t xml:space="preserve"> in each author (one or more of an appeal to ethos, pat</w:t>
        </w:r>
      </w:ins>
      <w:ins w:id="20" w:author="Maryann Jantzen" w:date="2020-07-22T18:07:00Z">
        <w:r>
          <w:rPr>
            <w:rFonts w:ascii="Times New Roman" w:hAnsi="Times New Roman" w:cs="Times New Roman"/>
            <w:lang w:val="en-US"/>
          </w:rPr>
          <w:t xml:space="preserve">hos and logos) but also the central “message” (argument) you see each author developing through his use of the rhetorical strategies.  </w:t>
        </w:r>
      </w:ins>
    </w:p>
    <w:p w14:paraId="1DB0CC82" w14:textId="77777777" w:rsidR="001D29C6" w:rsidRDefault="001D29C6" w:rsidP="00257A8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ins w:id="21" w:author="Maryann Jantzen" w:date="2020-07-23T13:57:00Z">
        <w:r>
          <w:rPr>
            <w:rFonts w:ascii="Times New Roman" w:hAnsi="Times New Roman" w:cs="Times New Roman"/>
            <w:lang w:val="en-US"/>
          </w:rPr>
          <w:lastRenderedPageBreak/>
          <w:t xml:space="preserve">Please see my comments below re the need for scholarly research sources rather than book reviews. </w:t>
        </w:r>
      </w:ins>
    </w:p>
    <w:p w14:paraId="22A260A9" w14:textId="77777777" w:rsidR="00BF2358" w:rsidRDefault="001D29C6" w:rsidP="00257A85">
      <w:pPr>
        <w:spacing w:line="480" w:lineRule="auto"/>
        <w:jc w:val="both"/>
        <w:rPr>
          <w:ins w:id="22" w:author="Maryann Jantzen" w:date="2020-07-23T13:59:00Z"/>
          <w:rFonts w:ascii="Times New Roman" w:hAnsi="Times New Roman" w:cs="Times New Roman"/>
          <w:lang w:val="en-US"/>
        </w:rPr>
      </w:pPr>
      <w:ins w:id="23" w:author="Maryann Jantzen" w:date="2020-07-23T13:59:00Z">
        <w:r>
          <w:rPr>
            <w:rFonts w:ascii="Times New Roman" w:hAnsi="Times New Roman" w:cs="Times New Roman"/>
            <w:lang w:val="en-US"/>
          </w:rPr>
          <w:t>Grade 1/3</w:t>
        </w:r>
      </w:ins>
    </w:p>
    <w:p w14:paraId="4A62E72B" w14:textId="77777777" w:rsidR="001D29C6" w:rsidRDefault="001D29C6" w:rsidP="00257A8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ins w:id="24" w:author="Maryann Jantzen" w:date="2020-07-23T13:59:00Z">
        <w:r>
          <w:rPr>
            <w:rFonts w:ascii="Times New Roman" w:hAnsi="Times New Roman" w:cs="Times New Roman"/>
            <w:lang w:val="en-US"/>
          </w:rPr>
          <w:t xml:space="preserve">  Please redo the assignment according to the assignment requirements and submit it no later than Sund</w:t>
        </w:r>
      </w:ins>
      <w:ins w:id="25" w:author="Maryann Jantzen" w:date="2020-07-23T14:00:00Z">
        <w:r>
          <w:rPr>
            <w:rFonts w:ascii="Times New Roman" w:hAnsi="Times New Roman" w:cs="Times New Roman"/>
            <w:lang w:val="en-US"/>
          </w:rPr>
          <w:t>ay, so I have time to get feedback to you.  I will then have a look at the rewrite and reevaluate your grade.</w:t>
        </w:r>
      </w:ins>
    </w:p>
    <w:p w14:paraId="4F4B4A2A" w14:textId="77777777" w:rsidR="00257A85" w:rsidRPr="00257A85" w:rsidRDefault="00257A85" w:rsidP="00257A85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57A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</w:t>
      </w:r>
      <w:r w:rsidRPr="00257A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Bibliography</w:t>
      </w:r>
    </w:p>
    <w:p w14:paraId="16691C87" w14:textId="77777777" w:rsidR="00257A85" w:rsidRDefault="00257A85" w:rsidP="00257A8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Primary source:</w:t>
      </w:r>
      <w:r w:rsidR="00BF2358">
        <w:rPr>
          <w:rFonts w:ascii="Times New Roman" w:hAnsi="Times New Roman" w:cs="Times New Roman"/>
          <w:lang w:val="en-US"/>
        </w:rPr>
        <w:t xml:space="preserve"> </w:t>
      </w:r>
      <w:r w:rsidR="00BF2358">
        <w:rPr>
          <w:rFonts w:ascii="Helvetica" w:hAnsi="Helvetica"/>
          <w:color w:val="333333"/>
          <w:sz w:val="20"/>
          <w:szCs w:val="20"/>
          <w:shd w:val="clear" w:color="auto" w:fill="F5F5F5"/>
        </w:rPr>
        <w:t xml:space="preserve">Malone, David M. “Rusesabagina, Paul: An Ordinary Man: An Autobiography. (Brief </w:t>
      </w:r>
      <w:proofErr w:type="gramStart"/>
      <w:r w:rsidR="00BF2358">
        <w:rPr>
          <w:rFonts w:ascii="Helvetica" w:hAnsi="Helvetica"/>
          <w:color w:val="333333"/>
          <w:sz w:val="20"/>
          <w:szCs w:val="20"/>
          <w:shd w:val="clear" w:color="auto" w:fill="F5F5F5"/>
        </w:rPr>
        <w:t>Article)(</w:t>
      </w:r>
      <w:proofErr w:type="gramEnd"/>
      <w:r w:rsidR="00BF2358">
        <w:rPr>
          <w:rFonts w:ascii="Helvetica" w:hAnsi="Helvetica"/>
          <w:color w:val="333333"/>
          <w:sz w:val="20"/>
          <w:szCs w:val="20"/>
          <w:shd w:val="clear" w:color="auto" w:fill="F5F5F5"/>
        </w:rPr>
        <w:t>Book Review).” </w:t>
      </w:r>
      <w:r w:rsidR="00BF2358">
        <w:rPr>
          <w:rFonts w:ascii="Helvetica" w:hAnsi="Helvetica"/>
          <w:i/>
          <w:iCs/>
          <w:color w:val="333333"/>
          <w:sz w:val="20"/>
          <w:szCs w:val="20"/>
          <w:bdr w:val="none" w:sz="0" w:space="0" w:color="auto" w:frame="1"/>
          <w:shd w:val="clear" w:color="auto" w:fill="F5F5F5"/>
        </w:rPr>
        <w:t>Biography</w:t>
      </w:r>
      <w:r w:rsidR="00BF2358">
        <w:rPr>
          <w:rFonts w:ascii="Helvetica" w:hAnsi="Helvetica"/>
          <w:color w:val="333333"/>
          <w:sz w:val="20"/>
          <w:szCs w:val="20"/>
          <w:shd w:val="clear" w:color="auto" w:fill="F5F5F5"/>
        </w:rPr>
        <w:t>, vol. 29, no. 3, June 2006, p. 538. </w:t>
      </w:r>
      <w:r w:rsidR="00BF2358">
        <w:rPr>
          <w:rFonts w:ascii="Helvetica" w:hAnsi="Helvetica"/>
          <w:i/>
          <w:iCs/>
          <w:color w:val="333333"/>
          <w:sz w:val="20"/>
          <w:szCs w:val="20"/>
          <w:bdr w:val="none" w:sz="0" w:space="0" w:color="auto" w:frame="1"/>
          <w:shd w:val="clear" w:color="auto" w:fill="F5F5F5"/>
        </w:rPr>
        <w:t>EBSCOhost</w:t>
      </w:r>
      <w:r w:rsidR="00BF2358">
        <w:rPr>
          <w:rFonts w:ascii="Helvetica" w:hAnsi="Helvetica"/>
          <w:color w:val="333333"/>
          <w:sz w:val="20"/>
          <w:szCs w:val="20"/>
          <w:shd w:val="clear" w:color="auto" w:fill="F5F5F5"/>
        </w:rPr>
        <w:t>, search.ebscohost.com/login.aspx?direct=true&amp;db=edscpi&amp;AN=edscpi.A152196819&amp;site=eds-live&amp;scope=site.</w:t>
      </w:r>
      <w:ins w:id="26" w:author="Maryann Jantzen" w:date="2020-07-22T18:11:00Z">
        <w:r w:rsidR="00B6496D">
          <w:rPr>
            <w:rFonts w:ascii="Helvetica" w:hAnsi="Helvetica"/>
            <w:color w:val="333333"/>
            <w:sz w:val="20"/>
            <w:szCs w:val="20"/>
            <w:shd w:val="clear" w:color="auto" w:fill="F5F5F5"/>
          </w:rPr>
          <w:t xml:space="preserve">   [This is a book review, not a scholarly source doing </w:t>
        </w:r>
        <w:proofErr w:type="spellStart"/>
        <w:r w:rsidR="00B6496D">
          <w:rPr>
            <w:rFonts w:ascii="Helvetica" w:hAnsi="Helvetica"/>
            <w:color w:val="333333"/>
            <w:sz w:val="20"/>
            <w:szCs w:val="20"/>
            <w:shd w:val="clear" w:color="auto" w:fill="F5F5F5"/>
          </w:rPr>
          <w:t>anlaysis</w:t>
        </w:r>
        <w:proofErr w:type="spellEnd"/>
        <w:r w:rsidR="00B6496D">
          <w:rPr>
            <w:rFonts w:ascii="Helvetica" w:hAnsi="Helvetica"/>
            <w:color w:val="333333"/>
            <w:sz w:val="20"/>
            <w:szCs w:val="20"/>
            <w:shd w:val="clear" w:color="auto" w:fill="F5F5F5"/>
          </w:rPr>
          <w:t xml:space="preserve"> of the book.</w:t>
        </w:r>
      </w:ins>
    </w:p>
    <w:p w14:paraId="597836C4" w14:textId="77777777" w:rsidR="00257A85" w:rsidRDefault="00257A85" w:rsidP="00257A85">
      <w:pPr>
        <w:spacing w:line="480" w:lineRule="auto"/>
        <w:jc w:val="both"/>
        <w:rPr>
          <w:rFonts w:ascii="Helvetica" w:hAnsi="Helvetica"/>
          <w:color w:val="333333"/>
          <w:sz w:val="20"/>
          <w:szCs w:val="20"/>
          <w:shd w:val="clear" w:color="auto" w:fill="F5F5F5"/>
        </w:rPr>
      </w:pPr>
      <w:r>
        <w:rPr>
          <w:rFonts w:ascii="Times New Roman" w:hAnsi="Times New Roman" w:cs="Times New Roman"/>
          <w:lang w:val="en-US"/>
        </w:rPr>
        <w:t>Secondary sources:</w:t>
      </w:r>
      <w:r w:rsidR="00DD279D" w:rsidRPr="00DD279D">
        <w:rPr>
          <w:rFonts w:ascii="Helvetica" w:hAnsi="Helvetica"/>
          <w:i/>
          <w:iCs/>
          <w:color w:val="333333"/>
          <w:sz w:val="20"/>
          <w:szCs w:val="20"/>
          <w:bdr w:val="none" w:sz="0" w:space="0" w:color="auto" w:frame="1"/>
          <w:shd w:val="clear" w:color="auto" w:fill="F5F5F5"/>
        </w:rPr>
        <w:t xml:space="preserve"> </w:t>
      </w:r>
      <w:r w:rsidR="00DD279D">
        <w:rPr>
          <w:rFonts w:ascii="Helvetica" w:hAnsi="Helvetica"/>
          <w:i/>
          <w:iCs/>
          <w:color w:val="333333"/>
          <w:sz w:val="20"/>
          <w:szCs w:val="20"/>
          <w:bdr w:val="none" w:sz="0" w:space="0" w:color="auto" w:frame="1"/>
          <w:shd w:val="clear" w:color="auto" w:fill="F5F5F5"/>
        </w:rPr>
        <w:t>An Ordinary Man’ Navigates Rwanda’s Genocide</w:t>
      </w:r>
      <w:r w:rsidR="00DD279D">
        <w:rPr>
          <w:rFonts w:ascii="Helvetica" w:hAnsi="Helvetica"/>
          <w:color w:val="333333"/>
          <w:sz w:val="20"/>
          <w:szCs w:val="20"/>
          <w:shd w:val="clear" w:color="auto" w:fill="F5F5F5"/>
        </w:rPr>
        <w:t>. National Public Radio, 2006. </w:t>
      </w:r>
      <w:r w:rsidR="00DD279D">
        <w:rPr>
          <w:rFonts w:ascii="Helvetica" w:hAnsi="Helvetica"/>
          <w:i/>
          <w:iCs/>
          <w:color w:val="333333"/>
          <w:sz w:val="20"/>
          <w:szCs w:val="20"/>
          <w:bdr w:val="none" w:sz="0" w:space="0" w:color="auto" w:frame="1"/>
          <w:shd w:val="clear" w:color="auto" w:fill="F5F5F5"/>
        </w:rPr>
        <w:t>EBSCOhost</w:t>
      </w:r>
      <w:r w:rsidR="00DD279D">
        <w:rPr>
          <w:rFonts w:ascii="Helvetica" w:hAnsi="Helvetica"/>
          <w:color w:val="333333"/>
          <w:sz w:val="20"/>
          <w:szCs w:val="20"/>
          <w:shd w:val="clear" w:color="auto" w:fill="F5F5F5"/>
        </w:rPr>
        <w:t xml:space="preserve">, search.ebscohost.com/login.aspx?direct=true&amp;db=edsglr&amp;AN=edsgcl.159515250&amp;site=eds-live&amp;scope=site. </w:t>
      </w:r>
      <w:ins w:id="27" w:author="Maryann Jantzen" w:date="2020-07-22T18:10:00Z">
        <w:r w:rsidR="00B6496D">
          <w:rPr>
            <w:rFonts w:ascii="Helvetica" w:hAnsi="Helvetica"/>
            <w:color w:val="333333"/>
            <w:sz w:val="20"/>
            <w:szCs w:val="20"/>
            <w:shd w:val="clear" w:color="auto" w:fill="F5F5F5"/>
          </w:rPr>
          <w:t xml:space="preserve">   [This source is not a schola</w:t>
        </w:r>
      </w:ins>
      <w:ins w:id="28" w:author="Maryann Jantzen" w:date="2020-07-22T18:11:00Z">
        <w:r w:rsidR="00B6496D">
          <w:rPr>
            <w:rFonts w:ascii="Helvetica" w:hAnsi="Helvetica"/>
            <w:color w:val="333333"/>
            <w:sz w:val="20"/>
            <w:szCs w:val="20"/>
            <w:shd w:val="clear" w:color="auto" w:fill="F5F5F5"/>
          </w:rPr>
          <w:t xml:space="preserve">rly research source.  </w:t>
        </w:r>
      </w:ins>
      <w:ins w:id="29" w:author="Maryann Jantzen" w:date="2020-07-23T13:58:00Z">
        <w:r w:rsidR="001D29C6">
          <w:rPr>
            <w:rFonts w:ascii="Helvetica" w:hAnsi="Helvetica"/>
            <w:color w:val="333333"/>
            <w:sz w:val="20"/>
            <w:szCs w:val="20"/>
            <w:shd w:val="clear" w:color="auto" w:fill="F5F5F5"/>
          </w:rPr>
          <w:t xml:space="preserve">but a radio </w:t>
        </w:r>
      </w:ins>
      <w:ins w:id="30" w:author="Maryann Jantzen" w:date="2020-07-23T13:59:00Z">
        <w:r w:rsidR="001D29C6">
          <w:rPr>
            <w:rFonts w:ascii="Helvetica" w:hAnsi="Helvetica"/>
            <w:color w:val="333333"/>
            <w:sz w:val="20"/>
            <w:szCs w:val="20"/>
            <w:shd w:val="clear" w:color="auto" w:fill="F5F5F5"/>
          </w:rPr>
          <w:t>interview</w:t>
        </w:r>
      </w:ins>
      <w:ins w:id="31" w:author="Maryann Jantzen" w:date="2020-07-23T13:58:00Z">
        <w:r w:rsidR="001D29C6">
          <w:rPr>
            <w:rFonts w:ascii="Helvetica" w:hAnsi="Helvetica"/>
            <w:color w:val="333333"/>
            <w:sz w:val="20"/>
            <w:szCs w:val="20"/>
            <w:shd w:val="clear" w:color="auto" w:fill="F5F5F5"/>
          </w:rPr>
          <w:t>.]</w:t>
        </w:r>
      </w:ins>
    </w:p>
    <w:p w14:paraId="73D9E13B" w14:textId="77777777" w:rsidR="00DD279D" w:rsidRDefault="00DD279D" w:rsidP="00257A85">
      <w:pPr>
        <w:spacing w:line="480" w:lineRule="auto"/>
        <w:jc w:val="both"/>
        <w:rPr>
          <w:ins w:id="32" w:author="Maryann Jantzen" w:date="2020-07-22T18:11:00Z"/>
          <w:rFonts w:ascii="Helvetica" w:hAnsi="Helvetica"/>
          <w:color w:val="333333"/>
          <w:sz w:val="20"/>
          <w:szCs w:val="20"/>
          <w:shd w:val="clear" w:color="auto" w:fill="F5F5F5"/>
        </w:rPr>
      </w:pPr>
      <w:r>
        <w:rPr>
          <w:rFonts w:ascii="Helvetica" w:hAnsi="Helvetica"/>
          <w:color w:val="333333"/>
          <w:sz w:val="20"/>
          <w:szCs w:val="20"/>
          <w:shd w:val="clear" w:color="auto" w:fill="F5F5F5"/>
        </w:rPr>
        <w:t>“An Ordinary Man: The True Story behind Hotel Rwanda.” </w:t>
      </w:r>
      <w:r>
        <w:rPr>
          <w:rFonts w:ascii="Helvetica" w:hAnsi="Helvetica"/>
          <w:i/>
          <w:iCs/>
          <w:color w:val="333333"/>
          <w:sz w:val="20"/>
          <w:szCs w:val="20"/>
          <w:bdr w:val="none" w:sz="0" w:space="0" w:color="auto" w:frame="1"/>
          <w:shd w:val="clear" w:color="auto" w:fill="F5F5F5"/>
        </w:rPr>
        <w:t>African Business</w:t>
      </w:r>
      <w:r>
        <w:rPr>
          <w:rFonts w:ascii="Helvetica" w:hAnsi="Helvetica"/>
          <w:color w:val="333333"/>
          <w:sz w:val="20"/>
          <w:szCs w:val="20"/>
          <w:shd w:val="clear" w:color="auto" w:fill="F5F5F5"/>
        </w:rPr>
        <w:t>, no. 322, July 2006, p. 65. </w:t>
      </w:r>
      <w:r>
        <w:rPr>
          <w:rFonts w:ascii="Helvetica" w:hAnsi="Helvetica"/>
          <w:i/>
          <w:iCs/>
          <w:color w:val="333333"/>
          <w:sz w:val="20"/>
          <w:szCs w:val="20"/>
          <w:bdr w:val="none" w:sz="0" w:space="0" w:color="auto" w:frame="1"/>
          <w:shd w:val="clear" w:color="auto" w:fill="F5F5F5"/>
        </w:rPr>
        <w:t>EBSCOhost</w:t>
      </w:r>
      <w:r>
        <w:rPr>
          <w:rFonts w:ascii="Helvetica" w:hAnsi="Helvetica"/>
          <w:color w:val="333333"/>
          <w:sz w:val="20"/>
          <w:szCs w:val="20"/>
          <w:shd w:val="clear" w:color="auto" w:fill="F5F5F5"/>
        </w:rPr>
        <w:t>, search.ebscohost.com/login.aspx?direct=true&amp;db=edsinc&amp;AN=edsinc.A148614228&amp;site=eds-live&amp;scope=site.</w:t>
      </w:r>
      <w:ins w:id="33" w:author="Maryann Jantzen" w:date="2020-07-22T18:10:00Z">
        <w:r w:rsidR="00B6496D">
          <w:rPr>
            <w:rFonts w:ascii="Helvetica" w:hAnsi="Helvetica"/>
            <w:color w:val="333333"/>
            <w:sz w:val="20"/>
            <w:szCs w:val="20"/>
            <w:shd w:val="clear" w:color="auto" w:fill="F5F5F5"/>
          </w:rPr>
          <w:t xml:space="preserve">  [This a book review of R’s book, rather than a scholarly research article suitable as a secondary source for your paper.]</w:t>
        </w:r>
      </w:ins>
    </w:p>
    <w:p w14:paraId="08A28115" w14:textId="77777777" w:rsidR="00B6496D" w:rsidRDefault="00B6496D" w:rsidP="00257A85">
      <w:pPr>
        <w:spacing w:line="480" w:lineRule="auto"/>
        <w:jc w:val="both"/>
        <w:rPr>
          <w:ins w:id="34" w:author="Maryann Jantzen" w:date="2020-07-22T18:11:00Z"/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5D3EC4CA" w14:textId="77777777" w:rsidR="00B6496D" w:rsidRPr="00257A85" w:rsidRDefault="00B6496D" w:rsidP="00257A8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sectPr w:rsidR="00B6496D" w:rsidRPr="00257A85" w:rsidSect="009623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Maryann Jantzen" w:date="2020-07-22T18:03:00Z" w:initials="MJ">
    <w:p w14:paraId="4C106222" w14:textId="77777777" w:rsidR="00B6496D" w:rsidRDefault="00B6496D">
      <w:pPr>
        <w:pStyle w:val="CommentText"/>
      </w:pPr>
      <w:r>
        <w:rPr>
          <w:rStyle w:val="CommentReference"/>
        </w:rPr>
        <w:annotationRef/>
      </w:r>
      <w:r>
        <w:t xml:space="preserve">in MLA format, book titles are italicized.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1062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106222" w16cid:durableId="22CCFD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yann Jantzen">
    <w15:presenceInfo w15:providerId="Windows Live" w15:userId="7d53e5c1f495d6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6B"/>
    <w:rsid w:val="00017D6B"/>
    <w:rsid w:val="001D29C6"/>
    <w:rsid w:val="00257A85"/>
    <w:rsid w:val="004B006B"/>
    <w:rsid w:val="00962352"/>
    <w:rsid w:val="00AB4E63"/>
    <w:rsid w:val="00B6496D"/>
    <w:rsid w:val="00BF2358"/>
    <w:rsid w:val="00D168CA"/>
    <w:rsid w:val="00DD279D"/>
    <w:rsid w:val="00E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BC10"/>
  <w15:docId w15:val="{AF0303EC-951D-4851-84A1-CBBBC3B0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35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manpreet kaur</dc:creator>
  <cp:lastModifiedBy>Eunice</cp:lastModifiedBy>
  <cp:revision>2</cp:revision>
  <dcterms:created xsi:type="dcterms:W3CDTF">2020-07-30T05:05:00Z</dcterms:created>
  <dcterms:modified xsi:type="dcterms:W3CDTF">2020-07-30T05:05:00Z</dcterms:modified>
</cp:coreProperties>
</file>