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89" w:rsidRDefault="00B56F89">
      <w:pPr>
        <w:rPr>
          <w:rFonts w:ascii="Times New Roman" w:hAnsi="Times New Roman"/>
          <w:sz w:val="24"/>
          <w:szCs w:val="24"/>
        </w:rPr>
      </w:pPr>
      <w:bookmarkStart w:id="0" w:name="_GoBack"/>
      <w:bookmarkEnd w:id="0"/>
      <w:r>
        <w:rPr>
          <w:rFonts w:ascii="Times New Roman" w:hAnsi="Times New Roman"/>
          <w:sz w:val="24"/>
          <w:szCs w:val="24"/>
        </w:rPr>
        <w:t>Olivia Outliner</w:t>
      </w:r>
    </w:p>
    <w:p w:rsidR="009A3F55" w:rsidRPr="00F77C7F" w:rsidRDefault="00B56F89">
      <w:pPr>
        <w:rPr>
          <w:rFonts w:ascii="Times New Roman" w:hAnsi="Times New Roman"/>
          <w:sz w:val="24"/>
          <w:szCs w:val="24"/>
        </w:rPr>
      </w:pPr>
      <w:r>
        <w:rPr>
          <w:rFonts w:ascii="Times New Roman" w:hAnsi="Times New Roman"/>
          <w:sz w:val="24"/>
          <w:szCs w:val="24"/>
        </w:rPr>
        <w:t>C</w:t>
      </w:r>
      <w:r w:rsidR="009A3F55" w:rsidRPr="00F77C7F">
        <w:rPr>
          <w:rFonts w:ascii="Times New Roman" w:hAnsi="Times New Roman"/>
          <w:sz w:val="24"/>
          <w:szCs w:val="24"/>
        </w:rPr>
        <w:t>OLL300 I005 Sum10</w:t>
      </w:r>
    </w:p>
    <w:p w:rsidR="009A3F55" w:rsidRPr="00F77C7F" w:rsidRDefault="009A3F55">
      <w:pPr>
        <w:rPr>
          <w:rFonts w:ascii="Times New Roman" w:hAnsi="Times New Roman"/>
          <w:sz w:val="24"/>
          <w:szCs w:val="24"/>
        </w:rPr>
      </w:pPr>
      <w:r w:rsidRPr="00F77C7F">
        <w:rPr>
          <w:rFonts w:ascii="Times New Roman" w:hAnsi="Times New Roman"/>
          <w:sz w:val="24"/>
          <w:szCs w:val="24"/>
        </w:rPr>
        <w:t>Week 4 – Outline</w:t>
      </w:r>
    </w:p>
    <w:p w:rsidR="009A3F55" w:rsidRPr="00F77C7F" w:rsidRDefault="009A3F55">
      <w:pPr>
        <w:rPr>
          <w:rFonts w:ascii="Times New Roman" w:hAnsi="Times New Roman"/>
          <w:sz w:val="24"/>
          <w:szCs w:val="24"/>
        </w:rPr>
      </w:pPr>
    </w:p>
    <w:p w:rsidR="009A3F55" w:rsidRPr="00F77C7F" w:rsidRDefault="009A3F55">
      <w:pPr>
        <w:rPr>
          <w:rFonts w:ascii="Times New Roman" w:hAnsi="Times New Roman"/>
          <w:sz w:val="24"/>
          <w:szCs w:val="24"/>
        </w:rPr>
      </w:pPr>
      <w:r w:rsidRPr="00F77C7F">
        <w:rPr>
          <w:rFonts w:ascii="Times New Roman" w:hAnsi="Times New Roman"/>
          <w:sz w:val="24"/>
          <w:szCs w:val="24"/>
        </w:rPr>
        <w:t xml:space="preserve">Thesis Statement: </w:t>
      </w:r>
      <w:r w:rsidR="0097437A" w:rsidRPr="00F77C7F">
        <w:rPr>
          <w:rFonts w:ascii="Times New Roman" w:hAnsi="Times New Roman"/>
          <w:sz w:val="24"/>
          <w:szCs w:val="24"/>
        </w:rPr>
        <w:t xml:space="preserve"> </w:t>
      </w:r>
      <w:r w:rsidR="000D13BB" w:rsidRPr="00F77C7F">
        <w:rPr>
          <w:rFonts w:ascii="Times New Roman" w:hAnsi="Times New Roman"/>
          <w:sz w:val="24"/>
          <w:szCs w:val="24"/>
        </w:rPr>
        <w:t>The widening availability and growing popularity of organic and natural food sources, as well as increased use in natural and alternative medicines</w:t>
      </w:r>
      <w:r w:rsidR="00E64E03">
        <w:rPr>
          <w:rFonts w:ascii="Times New Roman" w:hAnsi="Times New Roman"/>
          <w:sz w:val="24"/>
          <w:szCs w:val="24"/>
        </w:rPr>
        <w:t>,</w:t>
      </w:r>
      <w:r w:rsidR="000D13BB" w:rsidRPr="00F77C7F">
        <w:rPr>
          <w:rFonts w:ascii="Times New Roman" w:hAnsi="Times New Roman"/>
          <w:sz w:val="24"/>
          <w:szCs w:val="24"/>
        </w:rPr>
        <w:t xml:space="preserve"> </w:t>
      </w:r>
      <w:r w:rsidR="00F71191">
        <w:rPr>
          <w:rFonts w:ascii="Times New Roman" w:hAnsi="Times New Roman"/>
          <w:sz w:val="24"/>
          <w:szCs w:val="24"/>
        </w:rPr>
        <w:t>are</w:t>
      </w:r>
      <w:r w:rsidR="000D13BB" w:rsidRPr="00F77C7F">
        <w:rPr>
          <w:rFonts w:ascii="Times New Roman" w:hAnsi="Times New Roman"/>
          <w:sz w:val="24"/>
          <w:szCs w:val="24"/>
        </w:rPr>
        <w:t xml:space="preserve"> creating an overall healthier lifestyle for American and will reduce mortality and prevalence of life altering illnesses.</w:t>
      </w:r>
    </w:p>
    <w:p w:rsidR="0097437A" w:rsidRPr="00F77C7F" w:rsidRDefault="0097437A">
      <w:pPr>
        <w:rPr>
          <w:rFonts w:ascii="Times New Roman" w:hAnsi="Times New Roman"/>
          <w:sz w:val="24"/>
          <w:szCs w:val="24"/>
        </w:rPr>
      </w:pPr>
      <w:r w:rsidRPr="00F77C7F">
        <w:rPr>
          <w:rFonts w:ascii="Times New Roman" w:hAnsi="Times New Roman"/>
          <w:sz w:val="24"/>
          <w:szCs w:val="24"/>
        </w:rPr>
        <w:t>Alternate Thesis:  The chronic use of unnatural ingredients in our everyday food supply is a primary cause for the negative trend in America’s health, and can be reverted with a consistent awareness of the foods we eat and the products they originate from.</w:t>
      </w:r>
    </w:p>
    <w:p w:rsidR="0097437A" w:rsidRPr="00F77C7F" w:rsidRDefault="0097437A">
      <w:pPr>
        <w:rPr>
          <w:rFonts w:ascii="Times New Roman" w:hAnsi="Times New Roman"/>
          <w:sz w:val="24"/>
          <w:szCs w:val="24"/>
        </w:rPr>
      </w:pPr>
      <w:r w:rsidRPr="00F77C7F">
        <w:rPr>
          <w:rFonts w:ascii="Times New Roman" w:hAnsi="Times New Roman"/>
          <w:sz w:val="24"/>
          <w:szCs w:val="24"/>
        </w:rPr>
        <w:t xml:space="preserve">Alternate Thesis 2: </w:t>
      </w:r>
      <w:r w:rsidR="00873B9E" w:rsidRPr="00F77C7F">
        <w:rPr>
          <w:rFonts w:ascii="Times New Roman" w:hAnsi="Times New Roman"/>
          <w:sz w:val="24"/>
          <w:szCs w:val="24"/>
        </w:rPr>
        <w:t xml:space="preserve">The </w:t>
      </w:r>
      <w:r w:rsidR="002C0DA0" w:rsidRPr="00F77C7F">
        <w:rPr>
          <w:rFonts w:ascii="Times New Roman" w:hAnsi="Times New Roman"/>
          <w:sz w:val="24"/>
          <w:szCs w:val="24"/>
        </w:rPr>
        <w:t>increasing prevalence</w:t>
      </w:r>
      <w:r w:rsidR="00873B9E" w:rsidRPr="00F77C7F">
        <w:rPr>
          <w:rFonts w:ascii="Times New Roman" w:hAnsi="Times New Roman"/>
          <w:sz w:val="24"/>
          <w:szCs w:val="24"/>
        </w:rPr>
        <w:t xml:space="preserve"> in life altering illnesses can be directly linked to the increased usage of unnatural ingredients and chemicals in our everyday food supply, and can be reversed back to a healthier America by simply eliminating certain toxins from our diets.</w:t>
      </w:r>
    </w:p>
    <w:p w:rsidR="00873B9E" w:rsidRPr="00F77C7F" w:rsidRDefault="00082768">
      <w:pPr>
        <w:rPr>
          <w:rFonts w:ascii="Times New Roman" w:hAnsi="Times New Roman"/>
          <w:sz w:val="24"/>
          <w:szCs w:val="24"/>
        </w:rPr>
      </w:pPr>
      <w:r w:rsidRPr="00F77C7F">
        <w:rPr>
          <w:rFonts w:ascii="Times New Roman" w:hAnsi="Times New Roman"/>
          <w:sz w:val="24"/>
          <w:szCs w:val="24"/>
        </w:rPr>
        <w:t>I: The past 30 years has seen an increase in life altering illnesses across America.</w:t>
      </w:r>
    </w:p>
    <w:p w:rsidR="00EB1CC5" w:rsidRPr="00F77C7F" w:rsidRDefault="00EB1CC5" w:rsidP="00EB1CC5">
      <w:pPr>
        <w:pStyle w:val="ListParagraph"/>
        <w:numPr>
          <w:ilvl w:val="0"/>
          <w:numId w:val="1"/>
        </w:numPr>
        <w:rPr>
          <w:rFonts w:ascii="Times New Roman" w:hAnsi="Times New Roman"/>
          <w:sz w:val="24"/>
          <w:szCs w:val="24"/>
        </w:rPr>
      </w:pPr>
      <w:r w:rsidRPr="00F77C7F">
        <w:rPr>
          <w:rFonts w:ascii="Times New Roman" w:hAnsi="Times New Roman"/>
          <w:sz w:val="24"/>
          <w:szCs w:val="24"/>
        </w:rPr>
        <w:t>Diabetes has increased an average of 40% from 1990 to 1998, with approximately 800,000 new cases each year.</w:t>
      </w:r>
    </w:p>
    <w:p w:rsidR="00D54152" w:rsidRDefault="00D54152" w:rsidP="00EB1CC5">
      <w:pPr>
        <w:pStyle w:val="ListParagraph"/>
        <w:numPr>
          <w:ilvl w:val="0"/>
          <w:numId w:val="1"/>
        </w:numPr>
        <w:rPr>
          <w:rFonts w:ascii="Times New Roman" w:hAnsi="Times New Roman"/>
          <w:sz w:val="24"/>
          <w:szCs w:val="24"/>
        </w:rPr>
      </w:pPr>
      <w:r w:rsidRPr="00D54152">
        <w:rPr>
          <w:rFonts w:ascii="Times New Roman" w:hAnsi="Times New Roman"/>
          <w:sz w:val="24"/>
          <w:szCs w:val="24"/>
        </w:rPr>
        <w:t xml:space="preserve">Brain </w:t>
      </w:r>
      <w:r w:rsidR="00E64E03">
        <w:rPr>
          <w:rFonts w:ascii="Times New Roman" w:hAnsi="Times New Roman"/>
          <w:sz w:val="24"/>
          <w:szCs w:val="24"/>
        </w:rPr>
        <w:t>c</w:t>
      </w:r>
      <w:r w:rsidRPr="00D54152">
        <w:rPr>
          <w:rFonts w:ascii="Times New Roman" w:hAnsi="Times New Roman"/>
          <w:sz w:val="24"/>
          <w:szCs w:val="24"/>
        </w:rPr>
        <w:t>ancer, seizures</w:t>
      </w:r>
      <w:r w:rsidR="00E64E03">
        <w:rPr>
          <w:rFonts w:ascii="Times New Roman" w:hAnsi="Times New Roman"/>
          <w:sz w:val="24"/>
          <w:szCs w:val="24"/>
        </w:rPr>
        <w:t>,</w:t>
      </w:r>
      <w:r w:rsidRPr="00D54152">
        <w:rPr>
          <w:rFonts w:ascii="Times New Roman" w:hAnsi="Times New Roman"/>
          <w:sz w:val="24"/>
          <w:szCs w:val="24"/>
        </w:rPr>
        <w:t xml:space="preserve"> and childhood depression has in</w:t>
      </w:r>
      <w:r>
        <w:rPr>
          <w:rFonts w:ascii="Times New Roman" w:hAnsi="Times New Roman"/>
          <w:sz w:val="24"/>
          <w:szCs w:val="24"/>
        </w:rPr>
        <w:t>creased over the past 25 years.</w:t>
      </w:r>
    </w:p>
    <w:p w:rsidR="00EB1CC5" w:rsidRPr="00D54152" w:rsidRDefault="00D54152" w:rsidP="00EB1CC5">
      <w:pPr>
        <w:pStyle w:val="ListParagraph"/>
        <w:numPr>
          <w:ilvl w:val="0"/>
          <w:numId w:val="1"/>
        </w:numPr>
        <w:rPr>
          <w:rFonts w:ascii="Times New Roman" w:hAnsi="Times New Roman"/>
          <w:sz w:val="24"/>
          <w:szCs w:val="24"/>
        </w:rPr>
      </w:pPr>
      <w:r w:rsidRPr="00D54152">
        <w:rPr>
          <w:rFonts w:ascii="Times New Roman" w:hAnsi="Times New Roman"/>
          <w:sz w:val="24"/>
          <w:szCs w:val="24"/>
        </w:rPr>
        <w:t xml:space="preserve">Juvenile </w:t>
      </w:r>
      <w:r w:rsidR="00E64E03">
        <w:rPr>
          <w:rFonts w:ascii="Times New Roman" w:hAnsi="Times New Roman"/>
          <w:sz w:val="24"/>
          <w:szCs w:val="24"/>
        </w:rPr>
        <w:t>h</w:t>
      </w:r>
      <w:r w:rsidRPr="00D54152">
        <w:rPr>
          <w:rFonts w:ascii="Times New Roman" w:hAnsi="Times New Roman"/>
          <w:sz w:val="24"/>
          <w:szCs w:val="24"/>
        </w:rPr>
        <w:t xml:space="preserve">ypertension, diabetes, colon and breast cancer is on the rise. </w:t>
      </w:r>
    </w:p>
    <w:p w:rsidR="00EB1CC5" w:rsidRPr="00F77C7F" w:rsidRDefault="00EB1CC5" w:rsidP="00EB1CC5">
      <w:pPr>
        <w:rPr>
          <w:rFonts w:ascii="Times New Roman" w:hAnsi="Times New Roman"/>
          <w:sz w:val="24"/>
          <w:szCs w:val="24"/>
        </w:rPr>
      </w:pPr>
      <w:r w:rsidRPr="00F77C7F">
        <w:rPr>
          <w:rFonts w:ascii="Times New Roman" w:hAnsi="Times New Roman"/>
          <w:sz w:val="24"/>
          <w:szCs w:val="24"/>
        </w:rPr>
        <w:t xml:space="preserve">II: </w:t>
      </w:r>
      <w:r w:rsidR="00DE692A" w:rsidRPr="00F77C7F">
        <w:rPr>
          <w:rFonts w:ascii="Times New Roman" w:hAnsi="Times New Roman"/>
          <w:sz w:val="24"/>
          <w:szCs w:val="24"/>
        </w:rPr>
        <w:t>The use of corn syrup and high fructose corn syrup is causing the obes</w:t>
      </w:r>
      <w:r w:rsidR="00E64E03">
        <w:rPr>
          <w:rFonts w:ascii="Times New Roman" w:hAnsi="Times New Roman"/>
          <w:sz w:val="24"/>
          <w:szCs w:val="24"/>
        </w:rPr>
        <w:t>ity</w:t>
      </w:r>
      <w:r w:rsidR="00DE692A" w:rsidRPr="00F77C7F">
        <w:rPr>
          <w:rFonts w:ascii="Times New Roman" w:hAnsi="Times New Roman"/>
          <w:sz w:val="24"/>
          <w:szCs w:val="24"/>
        </w:rPr>
        <w:t xml:space="preserve"> trend and increase in diabetes in America.</w:t>
      </w:r>
    </w:p>
    <w:p w:rsidR="00DE692A" w:rsidRPr="00F77C7F" w:rsidRDefault="00DE692A" w:rsidP="00DE692A">
      <w:pPr>
        <w:pStyle w:val="ListParagraph"/>
        <w:numPr>
          <w:ilvl w:val="0"/>
          <w:numId w:val="2"/>
        </w:numPr>
        <w:rPr>
          <w:rFonts w:ascii="Times New Roman" w:hAnsi="Times New Roman"/>
          <w:sz w:val="24"/>
          <w:szCs w:val="24"/>
        </w:rPr>
      </w:pPr>
      <w:r w:rsidRPr="00F77C7F">
        <w:rPr>
          <w:rFonts w:ascii="Times New Roman" w:hAnsi="Times New Roman"/>
          <w:sz w:val="24"/>
          <w:szCs w:val="24"/>
        </w:rPr>
        <w:t xml:space="preserve">Corn </w:t>
      </w:r>
      <w:r w:rsidR="00E64E03">
        <w:rPr>
          <w:rFonts w:ascii="Times New Roman" w:hAnsi="Times New Roman"/>
          <w:sz w:val="24"/>
          <w:szCs w:val="24"/>
        </w:rPr>
        <w:t>s</w:t>
      </w:r>
      <w:r w:rsidRPr="00F77C7F">
        <w:rPr>
          <w:rFonts w:ascii="Times New Roman" w:hAnsi="Times New Roman"/>
          <w:sz w:val="24"/>
          <w:szCs w:val="24"/>
        </w:rPr>
        <w:t xml:space="preserve">yrup is a genetically modified sweetener, with production methods intent on chemically converting its natural glucose into fructose. </w:t>
      </w:r>
    </w:p>
    <w:p w:rsidR="00DE692A" w:rsidRPr="00D54152" w:rsidRDefault="00DE692A" w:rsidP="00D54152">
      <w:pPr>
        <w:pStyle w:val="ListParagraph"/>
        <w:numPr>
          <w:ilvl w:val="0"/>
          <w:numId w:val="2"/>
        </w:numPr>
        <w:rPr>
          <w:rFonts w:ascii="Times New Roman" w:hAnsi="Times New Roman"/>
          <w:sz w:val="24"/>
          <w:szCs w:val="24"/>
        </w:rPr>
      </w:pPr>
      <w:r w:rsidRPr="00F77C7F">
        <w:rPr>
          <w:rFonts w:ascii="Times New Roman" w:hAnsi="Times New Roman"/>
          <w:sz w:val="24"/>
          <w:szCs w:val="24"/>
        </w:rPr>
        <w:t>Corn syrup is widely used in the United States due to cost efficiency, found in the majority of foods we eat today. The European Union has established limits to the use of this ingredient, mainly due to its health effects.</w:t>
      </w:r>
    </w:p>
    <w:p w:rsidR="00DE692A" w:rsidRPr="00F77C7F" w:rsidRDefault="00DE692A" w:rsidP="00DE692A">
      <w:pPr>
        <w:rPr>
          <w:rFonts w:ascii="Times New Roman" w:hAnsi="Times New Roman"/>
          <w:sz w:val="24"/>
          <w:szCs w:val="24"/>
        </w:rPr>
      </w:pPr>
      <w:r w:rsidRPr="00F77C7F">
        <w:rPr>
          <w:rFonts w:ascii="Times New Roman" w:hAnsi="Times New Roman"/>
          <w:sz w:val="24"/>
          <w:szCs w:val="24"/>
        </w:rPr>
        <w:t>III: The use of aspartame and other artificial sweeteners is causing a large increase in cancer related deaths.</w:t>
      </w:r>
    </w:p>
    <w:p w:rsidR="00DE692A" w:rsidRPr="00F77C7F" w:rsidRDefault="00DE692A" w:rsidP="00DE692A">
      <w:pPr>
        <w:pStyle w:val="ListParagraph"/>
        <w:numPr>
          <w:ilvl w:val="0"/>
          <w:numId w:val="3"/>
        </w:numPr>
        <w:rPr>
          <w:rFonts w:ascii="Times New Roman" w:hAnsi="Times New Roman"/>
          <w:sz w:val="24"/>
          <w:szCs w:val="24"/>
        </w:rPr>
      </w:pPr>
      <w:r w:rsidRPr="00F77C7F">
        <w:rPr>
          <w:rFonts w:ascii="Times New Roman" w:hAnsi="Times New Roman"/>
          <w:sz w:val="24"/>
          <w:szCs w:val="24"/>
        </w:rPr>
        <w:t xml:space="preserve"> Aspartame is a chemically modified sweetener to replace the use of sugar, allowing low caloric foods and beverages </w:t>
      </w:r>
      <w:r w:rsidR="00E64E03">
        <w:rPr>
          <w:rFonts w:ascii="Times New Roman" w:hAnsi="Times New Roman"/>
          <w:sz w:val="24"/>
          <w:szCs w:val="24"/>
        </w:rPr>
        <w:t>to</w:t>
      </w:r>
      <w:r w:rsidRPr="00F77C7F">
        <w:rPr>
          <w:rFonts w:ascii="Times New Roman" w:hAnsi="Times New Roman"/>
          <w:sz w:val="24"/>
          <w:szCs w:val="24"/>
        </w:rPr>
        <w:t xml:space="preserve"> retain</w:t>
      </w:r>
      <w:r w:rsidR="00E64E03">
        <w:rPr>
          <w:rFonts w:ascii="Times New Roman" w:hAnsi="Times New Roman"/>
          <w:sz w:val="24"/>
          <w:szCs w:val="24"/>
        </w:rPr>
        <w:t xml:space="preserve"> a</w:t>
      </w:r>
      <w:r w:rsidRPr="00F77C7F">
        <w:rPr>
          <w:rFonts w:ascii="Times New Roman" w:hAnsi="Times New Roman"/>
          <w:sz w:val="24"/>
          <w:szCs w:val="24"/>
        </w:rPr>
        <w:t xml:space="preserve"> sweet taste</w:t>
      </w:r>
    </w:p>
    <w:p w:rsidR="00950CB0" w:rsidRPr="00D54152" w:rsidRDefault="00950CB0" w:rsidP="00D54152">
      <w:pPr>
        <w:pStyle w:val="ListParagraph"/>
        <w:numPr>
          <w:ilvl w:val="0"/>
          <w:numId w:val="3"/>
        </w:numPr>
        <w:rPr>
          <w:rFonts w:ascii="Times New Roman" w:hAnsi="Times New Roman"/>
          <w:sz w:val="24"/>
          <w:szCs w:val="24"/>
        </w:rPr>
      </w:pPr>
      <w:r w:rsidRPr="00F77C7F">
        <w:rPr>
          <w:rFonts w:ascii="Times New Roman" w:hAnsi="Times New Roman"/>
          <w:sz w:val="24"/>
          <w:szCs w:val="24"/>
        </w:rPr>
        <w:t xml:space="preserve">The production and use of </w:t>
      </w:r>
      <w:r w:rsidR="00E64E03">
        <w:rPr>
          <w:rFonts w:ascii="Times New Roman" w:hAnsi="Times New Roman"/>
          <w:sz w:val="24"/>
          <w:szCs w:val="24"/>
        </w:rPr>
        <w:t>a</w:t>
      </w:r>
      <w:r w:rsidRPr="00F77C7F">
        <w:rPr>
          <w:rFonts w:ascii="Times New Roman" w:hAnsi="Times New Roman"/>
          <w:sz w:val="24"/>
          <w:szCs w:val="24"/>
        </w:rPr>
        <w:t>spartame and many other chemically created sweeteners are the subject of major controversy over health concerns. Aspartame metabolizes in the human body to produce methanol, formaldehyde</w:t>
      </w:r>
      <w:r w:rsidR="00E64E03">
        <w:rPr>
          <w:rFonts w:ascii="Times New Roman" w:hAnsi="Times New Roman"/>
          <w:sz w:val="24"/>
          <w:szCs w:val="24"/>
        </w:rPr>
        <w:t>,</w:t>
      </w:r>
      <w:r w:rsidRPr="00F77C7F">
        <w:rPr>
          <w:rFonts w:ascii="Times New Roman" w:hAnsi="Times New Roman"/>
          <w:sz w:val="24"/>
          <w:szCs w:val="24"/>
        </w:rPr>
        <w:t xml:space="preserve"> and aspartic acid.</w:t>
      </w:r>
    </w:p>
    <w:p w:rsidR="00950CB0" w:rsidRPr="00F77C7F" w:rsidRDefault="00950CB0" w:rsidP="00950CB0">
      <w:pPr>
        <w:rPr>
          <w:rFonts w:ascii="Times New Roman" w:hAnsi="Times New Roman"/>
          <w:sz w:val="24"/>
          <w:szCs w:val="24"/>
        </w:rPr>
      </w:pPr>
      <w:r w:rsidRPr="00F77C7F">
        <w:rPr>
          <w:rFonts w:ascii="Times New Roman" w:hAnsi="Times New Roman"/>
          <w:sz w:val="24"/>
          <w:szCs w:val="24"/>
        </w:rPr>
        <w:lastRenderedPageBreak/>
        <w:t>IV: The use of growth hormones and wide range antibiotics in our industrialized food supply has created more medicine resistant infections and viruses, with an increase in genetic disorders and illnesses.</w:t>
      </w:r>
    </w:p>
    <w:p w:rsidR="00F77C7F" w:rsidRDefault="00950CB0" w:rsidP="0008073E">
      <w:pPr>
        <w:pStyle w:val="ListParagraph"/>
        <w:numPr>
          <w:ilvl w:val="0"/>
          <w:numId w:val="4"/>
        </w:numPr>
        <w:rPr>
          <w:rFonts w:ascii="Times New Roman" w:hAnsi="Times New Roman"/>
          <w:sz w:val="24"/>
          <w:szCs w:val="24"/>
        </w:rPr>
      </w:pPr>
      <w:del w:id="1" w:author="susan thomas" w:date="2015-11-18T13:47:00Z">
        <w:r w:rsidRPr="00F77C7F" w:rsidDel="00620290">
          <w:rPr>
            <w:rFonts w:ascii="Times New Roman" w:hAnsi="Times New Roman"/>
            <w:sz w:val="24"/>
            <w:szCs w:val="24"/>
          </w:rPr>
          <w:delText>The usage of g</w:delText>
        </w:r>
      </w:del>
      <w:ins w:id="2" w:author="susan thomas" w:date="2015-11-18T13:47:00Z">
        <w:r w:rsidR="00620290">
          <w:rPr>
            <w:rFonts w:ascii="Times New Roman" w:hAnsi="Times New Roman"/>
            <w:sz w:val="24"/>
            <w:szCs w:val="24"/>
          </w:rPr>
          <w:t>G</w:t>
        </w:r>
      </w:ins>
      <w:r w:rsidRPr="00F77C7F">
        <w:rPr>
          <w:rFonts w:ascii="Times New Roman" w:hAnsi="Times New Roman"/>
          <w:sz w:val="24"/>
          <w:szCs w:val="24"/>
        </w:rPr>
        <w:t xml:space="preserve">rowth hormones </w:t>
      </w:r>
      <w:del w:id="3" w:author="susan thomas" w:date="2015-11-18T13:48:00Z">
        <w:r w:rsidRPr="00F77C7F" w:rsidDel="00620290">
          <w:rPr>
            <w:rFonts w:ascii="Times New Roman" w:hAnsi="Times New Roman"/>
            <w:sz w:val="24"/>
            <w:szCs w:val="24"/>
          </w:rPr>
          <w:delText>in cattle is to allow</w:delText>
        </w:r>
      </w:del>
      <w:ins w:id="4" w:author="susan thomas" w:date="2015-11-18T13:48:00Z">
        <w:r w:rsidR="00620290">
          <w:rPr>
            <w:rFonts w:ascii="Times New Roman" w:hAnsi="Times New Roman"/>
            <w:sz w:val="24"/>
            <w:szCs w:val="24"/>
          </w:rPr>
          <w:t>are given to cattle to</w:t>
        </w:r>
      </w:ins>
      <w:r w:rsidRPr="00F77C7F">
        <w:rPr>
          <w:rFonts w:ascii="Times New Roman" w:hAnsi="Times New Roman"/>
          <w:sz w:val="24"/>
          <w:szCs w:val="24"/>
        </w:rPr>
        <w:t xml:space="preserve"> increase</w:t>
      </w:r>
      <w:del w:id="5" w:author="susan thomas" w:date="2015-11-18T13:48:00Z">
        <w:r w:rsidRPr="00F77C7F" w:rsidDel="00620290">
          <w:rPr>
            <w:rFonts w:ascii="Times New Roman" w:hAnsi="Times New Roman"/>
            <w:sz w:val="24"/>
            <w:szCs w:val="24"/>
          </w:rPr>
          <w:delText>d</w:delText>
        </w:r>
      </w:del>
      <w:r w:rsidRPr="00F77C7F">
        <w:rPr>
          <w:rFonts w:ascii="Times New Roman" w:hAnsi="Times New Roman"/>
          <w:sz w:val="24"/>
          <w:szCs w:val="24"/>
        </w:rPr>
        <w:t xml:space="preserve"> production </w:t>
      </w:r>
      <w:del w:id="6" w:author="susan thomas" w:date="2015-11-18T13:48:00Z">
        <w:r w:rsidRPr="00F77C7F" w:rsidDel="00620290">
          <w:rPr>
            <w:rFonts w:ascii="Times New Roman" w:hAnsi="Times New Roman"/>
            <w:sz w:val="24"/>
            <w:szCs w:val="24"/>
          </w:rPr>
          <w:delText xml:space="preserve">in </w:delText>
        </w:r>
      </w:del>
      <w:ins w:id="7" w:author="susan thomas" w:date="2015-11-18T13:48:00Z">
        <w:r w:rsidR="00620290">
          <w:rPr>
            <w:rFonts w:ascii="Times New Roman" w:hAnsi="Times New Roman"/>
            <w:sz w:val="24"/>
            <w:szCs w:val="24"/>
          </w:rPr>
          <w:t>of</w:t>
        </w:r>
        <w:r w:rsidR="00620290" w:rsidRPr="00F77C7F">
          <w:rPr>
            <w:rFonts w:ascii="Times New Roman" w:hAnsi="Times New Roman"/>
            <w:sz w:val="24"/>
            <w:szCs w:val="24"/>
          </w:rPr>
          <w:t xml:space="preserve"> </w:t>
        </w:r>
      </w:ins>
      <w:r w:rsidRPr="00F77C7F">
        <w:rPr>
          <w:rFonts w:ascii="Times New Roman" w:hAnsi="Times New Roman"/>
          <w:sz w:val="24"/>
          <w:szCs w:val="24"/>
        </w:rPr>
        <w:t xml:space="preserve">milk supplies. </w:t>
      </w:r>
    </w:p>
    <w:p w:rsidR="0008073E" w:rsidRDefault="0008073E" w:rsidP="0008073E">
      <w:pPr>
        <w:pStyle w:val="ListParagraph"/>
        <w:numPr>
          <w:ilvl w:val="0"/>
          <w:numId w:val="4"/>
        </w:numPr>
        <w:rPr>
          <w:rFonts w:ascii="Times New Roman" w:hAnsi="Times New Roman"/>
          <w:sz w:val="24"/>
          <w:szCs w:val="24"/>
        </w:rPr>
      </w:pPr>
      <w:r w:rsidRPr="00F77C7F">
        <w:rPr>
          <w:rFonts w:ascii="Times New Roman" w:hAnsi="Times New Roman"/>
          <w:sz w:val="24"/>
          <w:szCs w:val="24"/>
        </w:rPr>
        <w:t>Antibiotics are widely used to prevent illness and death of cattle and poultry due to confined space and abhorrent industrial conditions.</w:t>
      </w:r>
    </w:p>
    <w:p w:rsidR="0008073E" w:rsidRPr="0008073E" w:rsidRDefault="0008073E" w:rsidP="0008073E">
      <w:pPr>
        <w:pStyle w:val="ListParagraph"/>
        <w:numPr>
          <w:ilvl w:val="0"/>
          <w:numId w:val="4"/>
        </w:numPr>
        <w:rPr>
          <w:rFonts w:ascii="Times New Roman" w:hAnsi="Times New Roman"/>
          <w:sz w:val="24"/>
          <w:szCs w:val="24"/>
        </w:rPr>
      </w:pPr>
      <w:r w:rsidRPr="0008073E">
        <w:rPr>
          <w:rFonts w:ascii="Times New Roman" w:hAnsi="Times New Roman"/>
          <w:sz w:val="24"/>
          <w:szCs w:val="24"/>
        </w:rPr>
        <w:t>The us</w:t>
      </w:r>
      <w:del w:id="8" w:author="susan thomas" w:date="2015-11-18T13:48:00Z">
        <w:r w:rsidRPr="0008073E" w:rsidDel="00620290">
          <w:rPr>
            <w:rFonts w:ascii="Times New Roman" w:hAnsi="Times New Roman"/>
            <w:sz w:val="24"/>
            <w:szCs w:val="24"/>
          </w:rPr>
          <w:delText>ag</w:delText>
        </w:r>
      </w:del>
      <w:r w:rsidRPr="0008073E">
        <w:rPr>
          <w:rFonts w:ascii="Times New Roman" w:hAnsi="Times New Roman"/>
          <w:sz w:val="24"/>
          <w:szCs w:val="24"/>
        </w:rPr>
        <w:t>e of growth hormones is 100% banned in Canada, Australia, New Zealand, Japan and most of Europe.</w:t>
      </w:r>
    </w:p>
    <w:p w:rsidR="00F77C7F" w:rsidRDefault="00F77C7F" w:rsidP="00F77C7F">
      <w:pPr>
        <w:rPr>
          <w:rFonts w:ascii="Times New Roman" w:hAnsi="Times New Roman"/>
          <w:sz w:val="24"/>
          <w:szCs w:val="24"/>
        </w:rPr>
      </w:pPr>
      <w:r>
        <w:rPr>
          <w:rFonts w:ascii="Times New Roman" w:hAnsi="Times New Roman"/>
          <w:sz w:val="24"/>
          <w:szCs w:val="24"/>
        </w:rPr>
        <w:t>V: Case studies and physician opinion</w:t>
      </w:r>
      <w:ins w:id="9" w:author="susan thomas" w:date="2015-11-18T13:48:00Z">
        <w:r w:rsidR="00620290">
          <w:rPr>
            <w:rFonts w:ascii="Times New Roman" w:hAnsi="Times New Roman"/>
            <w:sz w:val="24"/>
            <w:szCs w:val="24"/>
          </w:rPr>
          <w:t>s</w:t>
        </w:r>
      </w:ins>
      <w:r>
        <w:rPr>
          <w:rFonts w:ascii="Times New Roman" w:hAnsi="Times New Roman"/>
          <w:sz w:val="24"/>
          <w:szCs w:val="24"/>
        </w:rPr>
        <w:t xml:space="preserve"> on treatment and elimination of life altering illnesses </w:t>
      </w:r>
      <w:ins w:id="10" w:author="susan thomas" w:date="2015-11-18T13:49:00Z">
        <w:r w:rsidR="00620290">
          <w:rPr>
            <w:rFonts w:ascii="Times New Roman" w:hAnsi="Times New Roman"/>
            <w:sz w:val="24"/>
            <w:szCs w:val="24"/>
          </w:rPr>
          <w:t xml:space="preserve">support </w:t>
        </w:r>
      </w:ins>
      <w:del w:id="11" w:author="susan thomas" w:date="2015-11-18T13:49:00Z">
        <w:r w:rsidDel="00620290">
          <w:rPr>
            <w:rFonts w:ascii="Times New Roman" w:hAnsi="Times New Roman"/>
            <w:sz w:val="24"/>
            <w:szCs w:val="24"/>
          </w:rPr>
          <w:delText xml:space="preserve">by </w:delText>
        </w:r>
      </w:del>
      <w:r>
        <w:rPr>
          <w:rFonts w:ascii="Times New Roman" w:hAnsi="Times New Roman"/>
          <w:sz w:val="24"/>
          <w:szCs w:val="24"/>
        </w:rPr>
        <w:t>a more natural and less pharmaceutical means.</w:t>
      </w:r>
    </w:p>
    <w:p w:rsidR="00F77C7F" w:rsidRDefault="00F77C7F" w:rsidP="00F77C7F">
      <w:pPr>
        <w:pStyle w:val="ListParagraph"/>
        <w:numPr>
          <w:ilvl w:val="0"/>
          <w:numId w:val="5"/>
        </w:numPr>
        <w:rPr>
          <w:rFonts w:ascii="Times New Roman" w:hAnsi="Times New Roman"/>
          <w:sz w:val="24"/>
          <w:szCs w:val="24"/>
        </w:rPr>
      </w:pPr>
      <w:r>
        <w:rPr>
          <w:rFonts w:ascii="Times New Roman" w:hAnsi="Times New Roman"/>
          <w:sz w:val="24"/>
          <w:szCs w:val="24"/>
        </w:rPr>
        <w:t xml:space="preserve"> Restoration effects on the body </w:t>
      </w:r>
      <w:ins w:id="12" w:author="susan thomas" w:date="2015-11-18T13:49:00Z">
        <w:r w:rsidR="00620290">
          <w:rPr>
            <w:rFonts w:ascii="Times New Roman" w:hAnsi="Times New Roman"/>
            <w:sz w:val="24"/>
            <w:szCs w:val="24"/>
          </w:rPr>
          <w:t xml:space="preserve">can be observed </w:t>
        </w:r>
      </w:ins>
      <w:r>
        <w:rPr>
          <w:rFonts w:ascii="Times New Roman" w:hAnsi="Times New Roman"/>
          <w:sz w:val="24"/>
          <w:szCs w:val="24"/>
        </w:rPr>
        <w:t>by eliminating these toxic ingredients</w:t>
      </w:r>
    </w:p>
    <w:p w:rsidR="00F77C7F" w:rsidRDefault="00F77C7F" w:rsidP="00F77C7F">
      <w:pPr>
        <w:pStyle w:val="ListParagraph"/>
        <w:numPr>
          <w:ilvl w:val="0"/>
          <w:numId w:val="5"/>
        </w:numPr>
        <w:rPr>
          <w:rFonts w:ascii="Times New Roman" w:hAnsi="Times New Roman"/>
          <w:sz w:val="24"/>
          <w:szCs w:val="24"/>
        </w:rPr>
      </w:pPr>
      <w:r>
        <w:rPr>
          <w:rFonts w:ascii="Times New Roman" w:hAnsi="Times New Roman"/>
          <w:sz w:val="24"/>
          <w:szCs w:val="24"/>
        </w:rPr>
        <w:t xml:space="preserve"> Replenish</w:t>
      </w:r>
      <w:ins w:id="13" w:author="susan thomas" w:date="2015-11-18T13:49:00Z">
        <w:r w:rsidR="00620290">
          <w:rPr>
            <w:rFonts w:ascii="Times New Roman" w:hAnsi="Times New Roman"/>
            <w:sz w:val="24"/>
            <w:szCs w:val="24"/>
          </w:rPr>
          <w:t>ing</w:t>
        </w:r>
      </w:ins>
      <w:r>
        <w:rPr>
          <w:rFonts w:ascii="Times New Roman" w:hAnsi="Times New Roman"/>
          <w:sz w:val="24"/>
          <w:szCs w:val="24"/>
        </w:rPr>
        <w:t xml:space="preserve"> and supplement</w:t>
      </w:r>
      <w:ins w:id="14" w:author="susan thomas" w:date="2015-11-18T13:49:00Z">
        <w:r w:rsidR="00620290">
          <w:rPr>
            <w:rFonts w:ascii="Times New Roman" w:hAnsi="Times New Roman"/>
            <w:sz w:val="24"/>
            <w:szCs w:val="24"/>
          </w:rPr>
          <w:t>ing</w:t>
        </w:r>
      </w:ins>
      <w:r>
        <w:rPr>
          <w:rFonts w:ascii="Times New Roman" w:hAnsi="Times New Roman"/>
          <w:sz w:val="24"/>
          <w:szCs w:val="24"/>
        </w:rPr>
        <w:t xml:space="preserve"> the body’s ability to fight disease </w:t>
      </w:r>
      <w:ins w:id="15" w:author="susan thomas" w:date="2015-11-18T13:50:00Z">
        <w:r w:rsidR="00620290">
          <w:rPr>
            <w:rFonts w:ascii="Times New Roman" w:hAnsi="Times New Roman"/>
            <w:sz w:val="24"/>
            <w:szCs w:val="24"/>
          </w:rPr>
          <w:t>occur through</w:t>
        </w:r>
      </w:ins>
      <w:del w:id="16" w:author="susan thomas" w:date="2015-11-18T13:50:00Z">
        <w:r w:rsidDel="00620290">
          <w:rPr>
            <w:rFonts w:ascii="Times New Roman" w:hAnsi="Times New Roman"/>
            <w:sz w:val="24"/>
            <w:szCs w:val="24"/>
          </w:rPr>
          <w:delText>by</w:delText>
        </w:r>
      </w:del>
      <w:r>
        <w:rPr>
          <w:rFonts w:ascii="Times New Roman" w:hAnsi="Times New Roman"/>
          <w:sz w:val="24"/>
          <w:szCs w:val="24"/>
        </w:rPr>
        <w:t xml:space="preserve"> natural therapy.</w:t>
      </w:r>
    </w:p>
    <w:p w:rsidR="00F77C7F" w:rsidRDefault="00F77C7F" w:rsidP="00F77C7F">
      <w:pPr>
        <w:pStyle w:val="ListParagraph"/>
        <w:numPr>
          <w:ilvl w:val="0"/>
          <w:numId w:val="5"/>
        </w:numPr>
        <w:rPr>
          <w:rFonts w:ascii="Times New Roman" w:hAnsi="Times New Roman"/>
          <w:sz w:val="24"/>
          <w:szCs w:val="24"/>
        </w:rPr>
      </w:pPr>
      <w:r>
        <w:rPr>
          <w:rFonts w:ascii="Times New Roman" w:hAnsi="Times New Roman"/>
          <w:sz w:val="24"/>
          <w:szCs w:val="24"/>
        </w:rPr>
        <w:t xml:space="preserve"> Analysis</w:t>
      </w:r>
      <w:ins w:id="17" w:author="susan thomas" w:date="2015-11-18T13:51:00Z">
        <w:r w:rsidR="00620290">
          <w:rPr>
            <w:rFonts w:ascii="Times New Roman" w:hAnsi="Times New Roman"/>
            <w:sz w:val="24"/>
            <w:szCs w:val="24"/>
          </w:rPr>
          <w:t xml:space="preserve"> shows increasing availability</w:t>
        </w:r>
      </w:ins>
      <w:r>
        <w:rPr>
          <w:rFonts w:ascii="Times New Roman" w:hAnsi="Times New Roman"/>
          <w:sz w:val="24"/>
          <w:szCs w:val="24"/>
        </w:rPr>
        <w:t xml:space="preserve"> of </w:t>
      </w:r>
      <w:del w:id="18" w:author="susan thomas" w:date="2015-11-18T13:50:00Z">
        <w:r w:rsidDel="00620290">
          <w:rPr>
            <w:rFonts w:ascii="Times New Roman" w:hAnsi="Times New Roman"/>
            <w:sz w:val="24"/>
            <w:szCs w:val="24"/>
          </w:rPr>
          <w:delText xml:space="preserve">the growing trend of </w:delText>
        </w:r>
      </w:del>
      <w:del w:id="19" w:author="susan thomas" w:date="2015-11-18T13:51:00Z">
        <w:r w:rsidDel="00620290">
          <w:rPr>
            <w:rFonts w:ascii="Times New Roman" w:hAnsi="Times New Roman"/>
            <w:sz w:val="24"/>
            <w:szCs w:val="24"/>
          </w:rPr>
          <w:delText xml:space="preserve">available </w:delText>
        </w:r>
      </w:del>
      <w:r>
        <w:rPr>
          <w:rFonts w:ascii="Times New Roman" w:hAnsi="Times New Roman"/>
          <w:sz w:val="24"/>
          <w:szCs w:val="24"/>
        </w:rPr>
        <w:t>“organic” and “all natural” products on store shelves for everyday items.</w:t>
      </w:r>
    </w:p>
    <w:p w:rsidR="00FA046B" w:rsidRDefault="00FA046B">
      <w:pPr>
        <w:rPr>
          <w:rFonts w:ascii="Times New Roman" w:hAnsi="Times New Roman"/>
          <w:sz w:val="24"/>
          <w:szCs w:val="24"/>
        </w:rPr>
      </w:pPr>
    </w:p>
    <w:p w:rsidR="002F0013" w:rsidRDefault="00E64E03" w:rsidP="00B56F89">
      <w:pPr>
        <w:rPr>
          <w:rFonts w:ascii="Times New Roman" w:hAnsi="Times New Roman"/>
          <w:sz w:val="24"/>
          <w:szCs w:val="24"/>
        </w:rPr>
      </w:pPr>
      <w:r>
        <w:rPr>
          <w:rFonts w:ascii="Times New Roman" w:hAnsi="Times New Roman"/>
          <w:sz w:val="24"/>
          <w:szCs w:val="24"/>
        </w:rPr>
        <w:t xml:space="preserve"> </w:t>
      </w:r>
    </w:p>
    <w:sectPr w:rsidR="002F0013" w:rsidSect="001A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400F"/>
    <w:multiLevelType w:val="hybridMultilevel"/>
    <w:tmpl w:val="9CAE37FA"/>
    <w:lvl w:ilvl="0" w:tplc="D726727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09660C3"/>
    <w:multiLevelType w:val="hybridMultilevel"/>
    <w:tmpl w:val="C4A447BA"/>
    <w:lvl w:ilvl="0" w:tplc="A4B8AE3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D841EBC"/>
    <w:multiLevelType w:val="hybridMultilevel"/>
    <w:tmpl w:val="D416C63E"/>
    <w:lvl w:ilvl="0" w:tplc="D49AD0C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BEF3831"/>
    <w:multiLevelType w:val="hybridMultilevel"/>
    <w:tmpl w:val="ED3E1E48"/>
    <w:lvl w:ilvl="0" w:tplc="F91A045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3F66CA2"/>
    <w:multiLevelType w:val="hybridMultilevel"/>
    <w:tmpl w:val="D166B494"/>
    <w:lvl w:ilvl="0" w:tplc="C374E8F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thomas">
    <w15:presenceInfo w15:providerId="Windows Live" w15:userId="9fcd27953f462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55"/>
    <w:rsid w:val="0008073E"/>
    <w:rsid w:val="00082768"/>
    <w:rsid w:val="000D13BB"/>
    <w:rsid w:val="00105B8D"/>
    <w:rsid w:val="001A7A60"/>
    <w:rsid w:val="002C0DA0"/>
    <w:rsid w:val="002F0013"/>
    <w:rsid w:val="003D7DD8"/>
    <w:rsid w:val="005B169F"/>
    <w:rsid w:val="005F0351"/>
    <w:rsid w:val="00620290"/>
    <w:rsid w:val="00873B9E"/>
    <w:rsid w:val="00950CB0"/>
    <w:rsid w:val="0097437A"/>
    <w:rsid w:val="009A3F55"/>
    <w:rsid w:val="00B036E4"/>
    <w:rsid w:val="00B52862"/>
    <w:rsid w:val="00B56F89"/>
    <w:rsid w:val="00D25763"/>
    <w:rsid w:val="00D54152"/>
    <w:rsid w:val="00DE692A"/>
    <w:rsid w:val="00E64E03"/>
    <w:rsid w:val="00EB1CC5"/>
    <w:rsid w:val="00F572D5"/>
    <w:rsid w:val="00F64246"/>
    <w:rsid w:val="00F71191"/>
    <w:rsid w:val="00F77C7F"/>
    <w:rsid w:val="00FA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1201E-60E7-458B-A59F-3F6BF704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A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768"/>
    <w:pPr>
      <w:ind w:left="720"/>
      <w:contextualSpacing/>
    </w:pPr>
  </w:style>
  <w:style w:type="paragraph" w:styleId="BalloonText">
    <w:name w:val="Balloon Text"/>
    <w:basedOn w:val="Normal"/>
    <w:link w:val="BalloonTextChar"/>
    <w:uiPriority w:val="99"/>
    <w:semiHidden/>
    <w:unhideWhenUsed/>
    <w:rsid w:val="00E6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microsoft.com/office/2011/relationships/people" Target="people.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Fijalkowski</dc:creator>
  <cp:lastModifiedBy>lishaef@gmail.com</cp:lastModifiedBy>
  <cp:revision>2</cp:revision>
  <dcterms:created xsi:type="dcterms:W3CDTF">2018-01-08T19:36:00Z</dcterms:created>
  <dcterms:modified xsi:type="dcterms:W3CDTF">2018-01-08T19:36:00Z</dcterms:modified>
</cp:coreProperties>
</file>