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1D3C05" w:rsidP="00B60A53">
      <w:pPr>
        <w:spacing w:line="480" w:lineRule="auto"/>
        <w:jc w:val="center"/>
        <w:rPr>
          <w:rFonts w:ascii="Times New Roman" w:hAnsi="Times New Roman" w:cs="Times New Roman"/>
          <w:sz w:val="24"/>
          <w:szCs w:val="24"/>
        </w:rPr>
      </w:pPr>
      <w:r w:rsidRPr="008C6958">
        <w:rPr>
          <w:rFonts w:ascii="Times New Roman" w:hAnsi="Times New Roman" w:cs="Times New Roman"/>
          <w:sz w:val="24"/>
          <w:szCs w:val="24"/>
        </w:rPr>
        <w:t>Excessive Force by Police in Washington, DC</w:t>
      </w:r>
    </w:p>
    <w:p w:rsidR="00B60A53" w:rsidRPr="008C6958" w:rsidDel="00FD0A52" w:rsidRDefault="001D3C05" w:rsidP="00B60A53">
      <w:pPr>
        <w:spacing w:line="480" w:lineRule="auto"/>
        <w:jc w:val="center"/>
        <w:rPr>
          <w:del w:id="0" w:author="mutisya" w:date="2017-10-16T07:38:00Z"/>
          <w:rFonts w:ascii="Times New Roman" w:hAnsi="Times New Roman" w:cs="Times New Roman"/>
          <w:sz w:val="24"/>
          <w:szCs w:val="24"/>
        </w:rPr>
      </w:pPr>
      <w:bookmarkStart w:id="1" w:name="_GoBack"/>
      <w:bookmarkEnd w:id="1"/>
      <w:del w:id="2" w:author="mutisya" w:date="2017-10-16T07:38:00Z">
        <w:r w:rsidDel="00FD0A52">
          <w:rPr>
            <w:rFonts w:ascii="Times New Roman" w:hAnsi="Times New Roman" w:cs="Times New Roman"/>
            <w:sz w:val="24"/>
            <w:szCs w:val="24"/>
          </w:rPr>
          <w:delText>Lawrence Williams</w:delText>
        </w:r>
      </w:del>
    </w:p>
    <w:p w:rsidR="00B60A53" w:rsidRPr="008C6958" w:rsidRDefault="001D3C05" w:rsidP="00B60A53">
      <w:pPr>
        <w:spacing w:line="480" w:lineRule="auto"/>
        <w:jc w:val="center"/>
        <w:rPr>
          <w:rFonts w:ascii="Times New Roman" w:hAnsi="Times New Roman" w:cs="Times New Roman"/>
          <w:sz w:val="24"/>
          <w:szCs w:val="24"/>
        </w:rPr>
      </w:pPr>
      <w:r>
        <w:rPr>
          <w:rFonts w:ascii="Times New Roman" w:hAnsi="Times New Roman" w:cs="Times New Roman"/>
          <w:sz w:val="24"/>
          <w:szCs w:val="24"/>
        </w:rPr>
        <w:t>CJ525: Applied Research in Criminal Justice</w:t>
      </w:r>
    </w:p>
    <w:p w:rsidR="00B60A53" w:rsidRPr="008C6958" w:rsidRDefault="001D3C05" w:rsidP="00B60A53">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10, 2017</w:t>
      </w: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Pr="008C6958" w:rsidRDefault="00B60A53" w:rsidP="00B60A53">
      <w:pPr>
        <w:spacing w:line="480" w:lineRule="auto"/>
        <w:rPr>
          <w:rFonts w:ascii="Times New Roman" w:hAnsi="Times New Roman" w:cs="Times New Roman"/>
          <w:sz w:val="24"/>
          <w:szCs w:val="24"/>
        </w:rPr>
      </w:pPr>
    </w:p>
    <w:p w:rsidR="00B60A53" w:rsidRDefault="001D3C05" w:rsidP="00B60A5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Project Proposal </w:t>
      </w:r>
      <w:commentRangeStart w:id="3"/>
      <w:r>
        <w:rPr>
          <w:rFonts w:ascii="Times New Roman" w:hAnsi="Times New Roman" w:cs="Times New Roman"/>
          <w:b/>
          <w:bCs/>
          <w:sz w:val="24"/>
          <w:szCs w:val="24"/>
        </w:rPr>
        <w:t>Timeline</w:t>
      </w:r>
      <w:commentRangeEnd w:id="3"/>
      <w:r w:rsidR="004F416E">
        <w:rPr>
          <w:rStyle w:val="CommentReference"/>
        </w:rPr>
        <w:commentReference w:id="3"/>
      </w:r>
    </w:p>
    <w:tbl>
      <w:tblPr>
        <w:tblStyle w:val="TableGrid"/>
        <w:tblW w:w="0" w:type="auto"/>
        <w:tblLook w:val="04A0"/>
      </w:tblPr>
      <w:tblGrid>
        <w:gridCol w:w="3434"/>
        <w:gridCol w:w="3202"/>
        <w:gridCol w:w="2940"/>
      </w:tblGrid>
      <w:tr w:rsidR="007060BC" w:rsidTr="00B60A53">
        <w:tc>
          <w:tcPr>
            <w:tcW w:w="3434" w:type="dxa"/>
          </w:tcPr>
          <w:p w:rsidR="00B60A53" w:rsidRPr="00553329" w:rsidRDefault="001D3C05" w:rsidP="00B60A53">
            <w:pPr>
              <w:rPr>
                <w:rFonts w:ascii="Times New Roman" w:hAnsi="Times New Roman" w:cs="Times New Roman"/>
                <w:b/>
                <w:bCs/>
                <w:sz w:val="36"/>
                <w:szCs w:val="36"/>
                <w:vertAlign w:val="superscript"/>
              </w:rPr>
            </w:pPr>
            <w:r w:rsidRPr="00553329">
              <w:rPr>
                <w:rFonts w:ascii="Times New Roman" w:hAnsi="Times New Roman" w:cs="Times New Roman"/>
                <w:b/>
                <w:bCs/>
                <w:sz w:val="36"/>
                <w:szCs w:val="36"/>
                <w:vertAlign w:val="superscript"/>
              </w:rPr>
              <w:t>Task</w:t>
            </w:r>
          </w:p>
        </w:tc>
        <w:tc>
          <w:tcPr>
            <w:tcW w:w="3202" w:type="dxa"/>
          </w:tcPr>
          <w:p w:rsidR="00B60A53" w:rsidRPr="00553329" w:rsidRDefault="001D3C05" w:rsidP="00B60A53">
            <w:pPr>
              <w:rPr>
                <w:rFonts w:ascii="Times New Roman" w:hAnsi="Times New Roman" w:cs="Times New Roman"/>
                <w:b/>
                <w:bCs/>
                <w:sz w:val="36"/>
                <w:szCs w:val="36"/>
                <w:vertAlign w:val="superscript"/>
              </w:rPr>
            </w:pPr>
            <w:r w:rsidRPr="00553329">
              <w:rPr>
                <w:rFonts w:ascii="Times New Roman" w:hAnsi="Times New Roman" w:cs="Times New Roman"/>
                <w:b/>
                <w:bCs/>
                <w:sz w:val="36"/>
                <w:szCs w:val="36"/>
                <w:vertAlign w:val="superscript"/>
              </w:rPr>
              <w:t>Period taken in weeks</w:t>
            </w:r>
          </w:p>
        </w:tc>
        <w:tc>
          <w:tcPr>
            <w:tcW w:w="2940" w:type="dxa"/>
          </w:tcPr>
          <w:p w:rsidR="00B60A53" w:rsidRPr="00553329" w:rsidRDefault="001D3C05" w:rsidP="00B60A53">
            <w:pPr>
              <w:rPr>
                <w:rFonts w:ascii="Times New Roman" w:hAnsi="Times New Roman" w:cs="Times New Roman"/>
                <w:b/>
                <w:bCs/>
                <w:sz w:val="36"/>
                <w:szCs w:val="36"/>
                <w:vertAlign w:val="superscript"/>
              </w:rPr>
            </w:pPr>
            <w:r>
              <w:rPr>
                <w:rFonts w:ascii="Times New Roman" w:hAnsi="Times New Roman" w:cs="Times New Roman"/>
                <w:b/>
                <w:bCs/>
                <w:sz w:val="36"/>
                <w:szCs w:val="36"/>
                <w:vertAlign w:val="superscript"/>
              </w:rPr>
              <w:t>% of the project timeline</w:t>
            </w:r>
          </w:p>
        </w:tc>
      </w:tr>
      <w:tr w:rsidR="007060BC" w:rsidTr="00B60A53">
        <w:tc>
          <w:tcPr>
            <w:tcW w:w="3434" w:type="dxa"/>
          </w:tcPr>
          <w:p w:rsidR="00B60A53" w:rsidRPr="00553329" w:rsidRDefault="001D3C05" w:rsidP="00B60A53">
            <w:pPr>
              <w:rPr>
                <w:rFonts w:ascii="Times New Roman" w:hAnsi="Times New Roman" w:cs="Times New Roman"/>
                <w:sz w:val="36"/>
                <w:szCs w:val="36"/>
                <w:vertAlign w:val="superscript"/>
              </w:rPr>
            </w:pPr>
            <w:r w:rsidRPr="00553329">
              <w:rPr>
                <w:rFonts w:ascii="Times New Roman" w:hAnsi="Times New Roman" w:cs="Times New Roman"/>
                <w:sz w:val="36"/>
                <w:szCs w:val="36"/>
                <w:vertAlign w:val="superscript"/>
              </w:rPr>
              <w:t>Problem ident</w:t>
            </w:r>
            <w:r>
              <w:rPr>
                <w:rFonts w:ascii="Times New Roman" w:hAnsi="Times New Roman" w:cs="Times New Roman"/>
                <w:sz w:val="36"/>
                <w:szCs w:val="36"/>
                <w:vertAlign w:val="superscript"/>
              </w:rPr>
              <w:t>ification</w:t>
            </w:r>
          </w:p>
        </w:tc>
        <w:tc>
          <w:tcPr>
            <w:tcW w:w="3202"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1</w:t>
            </w:r>
          </w:p>
        </w:tc>
        <w:tc>
          <w:tcPr>
            <w:tcW w:w="2940" w:type="dxa"/>
          </w:tcPr>
          <w:p w:rsidR="00B60A53" w:rsidRDefault="001D3C05" w:rsidP="00B60A53">
            <w:pPr>
              <w:spacing w:line="360" w:lineRule="auto"/>
              <w:rPr>
                <w:rFonts w:ascii="Times New Roman" w:hAnsi="Times New Roman" w:cs="Times New Roman"/>
                <w:sz w:val="36"/>
                <w:szCs w:val="36"/>
                <w:vertAlign w:val="superscript"/>
              </w:rPr>
            </w:pPr>
            <w:r>
              <w:rPr>
                <w:rFonts w:ascii="Times New Roman" w:hAnsi="Times New Roman" w:cs="Times New Roman"/>
                <w:sz w:val="36"/>
                <w:szCs w:val="36"/>
                <w:vertAlign w:val="superscript"/>
              </w:rPr>
              <w:t>10%</w:t>
            </w:r>
          </w:p>
        </w:tc>
      </w:tr>
      <w:tr w:rsidR="007060BC" w:rsidTr="00B60A53">
        <w:tc>
          <w:tcPr>
            <w:tcW w:w="3434"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Review of the literature</w:t>
            </w:r>
          </w:p>
        </w:tc>
        <w:tc>
          <w:tcPr>
            <w:tcW w:w="3202"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1.5</w:t>
            </w:r>
          </w:p>
        </w:tc>
        <w:tc>
          <w:tcPr>
            <w:tcW w:w="2940"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15</w:t>
            </w:r>
            <w:r w:rsidRPr="00553329">
              <w:rPr>
                <w:rFonts w:ascii="Times New Roman" w:hAnsi="Times New Roman" w:cs="Times New Roman"/>
                <w:sz w:val="36"/>
                <w:szCs w:val="36"/>
                <w:vertAlign w:val="superscript"/>
              </w:rPr>
              <w:t>%</w:t>
            </w:r>
          </w:p>
        </w:tc>
      </w:tr>
      <w:tr w:rsidR="007060BC" w:rsidTr="00B60A53">
        <w:tc>
          <w:tcPr>
            <w:tcW w:w="3434"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collection of data</w:t>
            </w:r>
          </w:p>
        </w:tc>
        <w:tc>
          <w:tcPr>
            <w:tcW w:w="3202"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2.5</w:t>
            </w:r>
          </w:p>
        </w:tc>
        <w:tc>
          <w:tcPr>
            <w:tcW w:w="2940"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25</w:t>
            </w:r>
            <w:r w:rsidRPr="00553329">
              <w:rPr>
                <w:rFonts w:ascii="Times New Roman" w:hAnsi="Times New Roman" w:cs="Times New Roman"/>
                <w:sz w:val="36"/>
                <w:szCs w:val="36"/>
                <w:vertAlign w:val="superscript"/>
              </w:rPr>
              <w:t>%</w:t>
            </w:r>
          </w:p>
        </w:tc>
      </w:tr>
      <w:tr w:rsidR="007060BC" w:rsidTr="00B60A53">
        <w:tc>
          <w:tcPr>
            <w:tcW w:w="3434"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Analysis of the data</w:t>
            </w:r>
          </w:p>
        </w:tc>
        <w:tc>
          <w:tcPr>
            <w:tcW w:w="3202"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1</w:t>
            </w:r>
          </w:p>
        </w:tc>
        <w:tc>
          <w:tcPr>
            <w:tcW w:w="2940"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10</w:t>
            </w:r>
            <w:r w:rsidRPr="00553329">
              <w:rPr>
                <w:rFonts w:ascii="Times New Roman" w:hAnsi="Times New Roman" w:cs="Times New Roman"/>
                <w:sz w:val="36"/>
                <w:szCs w:val="36"/>
                <w:vertAlign w:val="superscript"/>
              </w:rPr>
              <w:t>%</w:t>
            </w:r>
          </w:p>
        </w:tc>
      </w:tr>
      <w:tr w:rsidR="007060BC" w:rsidTr="00B60A53">
        <w:tc>
          <w:tcPr>
            <w:tcW w:w="3434"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Summary of the findings</w:t>
            </w:r>
          </w:p>
        </w:tc>
        <w:tc>
          <w:tcPr>
            <w:tcW w:w="3202"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4</w:t>
            </w:r>
          </w:p>
        </w:tc>
        <w:tc>
          <w:tcPr>
            <w:tcW w:w="2940" w:type="dxa"/>
          </w:tcPr>
          <w:p w:rsidR="00B60A53" w:rsidRPr="00553329" w:rsidRDefault="001D3C05" w:rsidP="00B60A53">
            <w:pPr>
              <w:rPr>
                <w:rFonts w:ascii="Times New Roman" w:hAnsi="Times New Roman" w:cs="Times New Roman"/>
                <w:sz w:val="36"/>
                <w:szCs w:val="36"/>
                <w:vertAlign w:val="superscript"/>
              </w:rPr>
            </w:pPr>
            <w:r>
              <w:rPr>
                <w:rFonts w:ascii="Times New Roman" w:hAnsi="Times New Roman" w:cs="Times New Roman"/>
                <w:sz w:val="36"/>
                <w:szCs w:val="36"/>
                <w:vertAlign w:val="superscript"/>
              </w:rPr>
              <w:t>40</w:t>
            </w:r>
            <w:r w:rsidRPr="00553329">
              <w:rPr>
                <w:rFonts w:ascii="Times New Roman" w:hAnsi="Times New Roman" w:cs="Times New Roman"/>
                <w:sz w:val="36"/>
                <w:szCs w:val="36"/>
                <w:vertAlign w:val="superscript"/>
              </w:rPr>
              <w:t>%</w:t>
            </w:r>
          </w:p>
        </w:tc>
      </w:tr>
    </w:tbl>
    <w:p w:rsidR="00B60A53" w:rsidRDefault="00B60A53" w:rsidP="00B60A53">
      <w:pPr>
        <w:spacing w:line="480" w:lineRule="auto"/>
        <w:rPr>
          <w:ins w:id="4" w:author="Williams, Lawrence Donnell" w:date="2017-10-13T07:09:00Z"/>
          <w:rFonts w:ascii="Times New Roman" w:hAnsi="Times New Roman" w:cs="Times New Roman"/>
          <w:b/>
          <w:bCs/>
          <w:sz w:val="24"/>
          <w:szCs w:val="24"/>
        </w:rPr>
      </w:pPr>
    </w:p>
    <w:p w:rsidR="00C729E2" w:rsidRDefault="00C729E2" w:rsidP="00B60A53">
      <w:pPr>
        <w:spacing w:line="480" w:lineRule="auto"/>
        <w:rPr>
          <w:ins w:id="5" w:author="Williams, Lawrence Donnell" w:date="2017-10-13T07:10:00Z"/>
          <w:rFonts w:ascii="Times New Roman" w:hAnsi="Times New Roman" w:cs="Times New Roman"/>
          <w:b/>
          <w:bCs/>
          <w:sz w:val="24"/>
          <w:szCs w:val="24"/>
        </w:rPr>
      </w:pPr>
      <w:ins w:id="6" w:author="Williams, Lawrence Donnell" w:date="2017-10-13T07:09:00Z">
        <w:r>
          <w:rPr>
            <w:rFonts w:ascii="Times New Roman" w:hAnsi="Times New Roman" w:cs="Times New Roman"/>
            <w:b/>
            <w:bCs/>
            <w:sz w:val="24"/>
            <w:szCs w:val="24"/>
          </w:rPr>
          <w:t xml:space="preserve">The study will be conducted from October 20, 2017 to December 31, 2017.  The week of October </w:t>
        </w:r>
      </w:ins>
      <w:ins w:id="7" w:author="Williams, Lawrence Donnell" w:date="2017-10-13T08:13:00Z">
        <w:r w:rsidR="00F16B5B">
          <w:rPr>
            <w:rFonts w:ascii="Times New Roman" w:hAnsi="Times New Roman" w:cs="Times New Roman"/>
            <w:b/>
            <w:bCs/>
            <w:sz w:val="24"/>
            <w:szCs w:val="24"/>
          </w:rPr>
          <w:t>16</w:t>
        </w:r>
      </w:ins>
      <w:ins w:id="8" w:author="Williams, Lawrence Donnell" w:date="2017-10-13T07:09:00Z">
        <w:r>
          <w:rPr>
            <w:rFonts w:ascii="Times New Roman" w:hAnsi="Times New Roman" w:cs="Times New Roman"/>
            <w:b/>
            <w:bCs/>
            <w:sz w:val="24"/>
            <w:szCs w:val="24"/>
          </w:rPr>
          <w:t>-</w:t>
        </w:r>
      </w:ins>
      <w:ins w:id="9" w:author="Williams, Lawrence Donnell" w:date="2017-10-13T08:14:00Z">
        <w:r w:rsidR="00F16B5B">
          <w:rPr>
            <w:rFonts w:ascii="Times New Roman" w:hAnsi="Times New Roman" w:cs="Times New Roman"/>
            <w:b/>
            <w:bCs/>
            <w:sz w:val="24"/>
            <w:szCs w:val="24"/>
          </w:rPr>
          <w:t>23</w:t>
        </w:r>
      </w:ins>
      <w:ins w:id="10" w:author="Williams, Lawrence Donnell" w:date="2017-10-13T07:10:00Z">
        <w:r>
          <w:rPr>
            <w:rFonts w:ascii="Times New Roman" w:hAnsi="Times New Roman" w:cs="Times New Roman"/>
            <w:b/>
            <w:bCs/>
            <w:sz w:val="24"/>
            <w:szCs w:val="24"/>
          </w:rPr>
          <w:t xml:space="preserve">, 2017:  </w:t>
        </w:r>
      </w:ins>
    </w:p>
    <w:p w:rsidR="00C729E2" w:rsidRDefault="00C729E2" w:rsidP="00B60A53">
      <w:pPr>
        <w:spacing w:line="480" w:lineRule="auto"/>
        <w:rPr>
          <w:ins w:id="11" w:author="Williams, Lawrence Donnell" w:date="2017-10-13T07:12:00Z"/>
          <w:rFonts w:ascii="Times New Roman" w:hAnsi="Times New Roman" w:cs="Times New Roman"/>
          <w:b/>
          <w:bCs/>
          <w:sz w:val="24"/>
          <w:szCs w:val="24"/>
        </w:rPr>
      </w:pPr>
      <w:ins w:id="12" w:author="Williams, Lawrence Donnell" w:date="2017-10-13T07:11:00Z">
        <w:r>
          <w:rPr>
            <w:rFonts w:ascii="Times New Roman" w:hAnsi="Times New Roman" w:cs="Times New Roman"/>
            <w:b/>
            <w:bCs/>
            <w:sz w:val="24"/>
            <w:szCs w:val="24"/>
          </w:rPr>
          <w:t xml:space="preserve">October </w:t>
        </w:r>
      </w:ins>
      <w:ins w:id="13" w:author="Williams, Lawrence Donnell" w:date="2017-10-13T08:14:00Z">
        <w:r w:rsidR="00F16B5B">
          <w:rPr>
            <w:rFonts w:ascii="Times New Roman" w:hAnsi="Times New Roman" w:cs="Times New Roman"/>
            <w:b/>
            <w:bCs/>
            <w:sz w:val="24"/>
            <w:szCs w:val="24"/>
          </w:rPr>
          <w:t>24</w:t>
        </w:r>
      </w:ins>
      <w:ins w:id="14" w:author="Williams, Lawrence Donnell" w:date="2017-10-13T07:11:00Z">
        <w:r>
          <w:rPr>
            <w:rFonts w:ascii="Times New Roman" w:hAnsi="Times New Roman" w:cs="Times New Roman"/>
            <w:b/>
            <w:bCs/>
            <w:sz w:val="24"/>
            <w:szCs w:val="24"/>
          </w:rPr>
          <w:t xml:space="preserve">- November </w:t>
        </w:r>
      </w:ins>
      <w:ins w:id="15" w:author="Williams, Lawrence Donnell" w:date="2017-10-13T08:14:00Z">
        <w:r w:rsidR="00F16B5B">
          <w:rPr>
            <w:rFonts w:ascii="Times New Roman" w:hAnsi="Times New Roman" w:cs="Times New Roman"/>
            <w:b/>
            <w:bCs/>
            <w:sz w:val="24"/>
            <w:szCs w:val="24"/>
          </w:rPr>
          <w:t>3</w:t>
        </w:r>
      </w:ins>
      <w:ins w:id="16" w:author="Williams, Lawrence Donnell" w:date="2017-10-13T07:12:00Z">
        <w:r>
          <w:rPr>
            <w:rFonts w:ascii="Times New Roman" w:hAnsi="Times New Roman" w:cs="Times New Roman"/>
            <w:b/>
            <w:bCs/>
            <w:sz w:val="24"/>
            <w:szCs w:val="24"/>
          </w:rPr>
          <w:t>, 2017</w:t>
        </w:r>
      </w:ins>
    </w:p>
    <w:p w:rsidR="00C729E2" w:rsidRDefault="00C729E2" w:rsidP="00B60A53">
      <w:pPr>
        <w:spacing w:line="480" w:lineRule="auto"/>
        <w:rPr>
          <w:ins w:id="17" w:author="Williams, Lawrence Donnell" w:date="2017-10-13T08:13:00Z"/>
          <w:rFonts w:ascii="Times New Roman" w:hAnsi="Times New Roman" w:cs="Times New Roman"/>
          <w:b/>
          <w:bCs/>
          <w:sz w:val="24"/>
          <w:szCs w:val="24"/>
        </w:rPr>
      </w:pPr>
      <w:ins w:id="18" w:author="Williams, Lawrence Donnell" w:date="2017-10-13T07:12:00Z">
        <w:r>
          <w:rPr>
            <w:rFonts w:ascii="Times New Roman" w:hAnsi="Times New Roman" w:cs="Times New Roman"/>
            <w:b/>
            <w:bCs/>
            <w:sz w:val="24"/>
            <w:szCs w:val="24"/>
          </w:rPr>
          <w:t xml:space="preserve">Nobember </w:t>
        </w:r>
      </w:ins>
      <w:ins w:id="19" w:author="Williams, Lawrence Donnell" w:date="2017-10-13T08:16:00Z">
        <w:r w:rsidR="00F16B5B">
          <w:rPr>
            <w:rFonts w:ascii="Times New Roman" w:hAnsi="Times New Roman" w:cs="Times New Roman"/>
            <w:b/>
            <w:bCs/>
            <w:sz w:val="24"/>
            <w:szCs w:val="24"/>
          </w:rPr>
          <w:t>6</w:t>
        </w:r>
      </w:ins>
      <w:ins w:id="20" w:author="Williams, Lawrence Donnell" w:date="2017-10-13T07:12:00Z">
        <w:r>
          <w:rPr>
            <w:rFonts w:ascii="Times New Roman" w:hAnsi="Times New Roman" w:cs="Times New Roman"/>
            <w:b/>
            <w:bCs/>
            <w:sz w:val="24"/>
            <w:szCs w:val="24"/>
          </w:rPr>
          <w:t>-</w:t>
        </w:r>
      </w:ins>
      <w:ins w:id="21" w:author="Williams, Lawrence Donnell" w:date="2017-10-13T08:16:00Z">
        <w:r w:rsidR="00F16B5B">
          <w:rPr>
            <w:rFonts w:ascii="Times New Roman" w:hAnsi="Times New Roman" w:cs="Times New Roman"/>
            <w:b/>
            <w:bCs/>
            <w:sz w:val="24"/>
            <w:szCs w:val="24"/>
          </w:rPr>
          <w:t>22</w:t>
        </w:r>
      </w:ins>
      <w:ins w:id="22" w:author="Williams, Lawrence Donnell" w:date="2017-10-13T07:12:00Z">
        <w:r>
          <w:rPr>
            <w:rFonts w:ascii="Times New Roman" w:hAnsi="Times New Roman" w:cs="Times New Roman"/>
            <w:b/>
            <w:bCs/>
            <w:sz w:val="24"/>
            <w:szCs w:val="24"/>
          </w:rPr>
          <w:t>, 2017</w:t>
        </w:r>
      </w:ins>
    </w:p>
    <w:p w:rsidR="00F16B5B" w:rsidRDefault="00F16B5B" w:rsidP="00B60A53">
      <w:pPr>
        <w:spacing w:line="480" w:lineRule="auto"/>
        <w:rPr>
          <w:ins w:id="23" w:author="Williams, Lawrence Donnell" w:date="2017-10-13T08:13:00Z"/>
          <w:rFonts w:ascii="Times New Roman" w:hAnsi="Times New Roman" w:cs="Times New Roman"/>
          <w:b/>
          <w:bCs/>
          <w:sz w:val="24"/>
          <w:szCs w:val="24"/>
        </w:rPr>
      </w:pPr>
      <w:ins w:id="24" w:author="Williams, Lawrence Donnell" w:date="2017-10-13T08:17:00Z">
        <w:r>
          <w:rPr>
            <w:rFonts w:ascii="Times New Roman" w:hAnsi="Times New Roman" w:cs="Times New Roman"/>
            <w:b/>
            <w:bCs/>
            <w:sz w:val="24"/>
            <w:szCs w:val="24"/>
          </w:rPr>
          <w:t xml:space="preserve">November </w:t>
        </w:r>
      </w:ins>
      <w:ins w:id="25" w:author="Williams, Lawrence Donnell" w:date="2017-10-13T08:20:00Z">
        <w:r>
          <w:rPr>
            <w:rFonts w:ascii="Times New Roman" w:hAnsi="Times New Roman" w:cs="Times New Roman"/>
            <w:b/>
            <w:bCs/>
            <w:sz w:val="24"/>
            <w:szCs w:val="24"/>
          </w:rPr>
          <w:t>27</w:t>
        </w:r>
      </w:ins>
      <w:ins w:id="26" w:author="Williams, Lawrence Donnell" w:date="2017-10-13T08:13:00Z">
        <w:r>
          <w:rPr>
            <w:rFonts w:ascii="Times New Roman" w:hAnsi="Times New Roman" w:cs="Times New Roman"/>
            <w:b/>
            <w:bCs/>
            <w:sz w:val="24"/>
            <w:szCs w:val="24"/>
          </w:rPr>
          <w:t>-</w:t>
        </w:r>
      </w:ins>
      <w:ins w:id="27" w:author="Williams, Lawrence Donnell" w:date="2017-10-13T08:20:00Z">
        <w:r>
          <w:rPr>
            <w:rFonts w:ascii="Times New Roman" w:hAnsi="Times New Roman" w:cs="Times New Roman"/>
            <w:b/>
            <w:bCs/>
            <w:sz w:val="24"/>
            <w:szCs w:val="24"/>
          </w:rPr>
          <w:t xml:space="preserve"> December 1</w:t>
        </w:r>
      </w:ins>
      <w:ins w:id="28" w:author="Williams, Lawrence Donnell" w:date="2017-10-13T08:13:00Z">
        <w:r>
          <w:rPr>
            <w:rFonts w:ascii="Times New Roman" w:hAnsi="Times New Roman" w:cs="Times New Roman"/>
            <w:b/>
            <w:bCs/>
            <w:sz w:val="24"/>
            <w:szCs w:val="24"/>
          </w:rPr>
          <w:t>, 2017</w:t>
        </w:r>
      </w:ins>
    </w:p>
    <w:p w:rsidR="00F16B5B" w:rsidRDefault="00F16B5B" w:rsidP="00B60A53">
      <w:pPr>
        <w:spacing w:line="480" w:lineRule="auto"/>
        <w:rPr>
          <w:ins w:id="29" w:author="Williams, Lawrence Donnell" w:date="2017-10-13T07:12:00Z"/>
          <w:rFonts w:ascii="Times New Roman" w:hAnsi="Times New Roman" w:cs="Times New Roman"/>
          <w:b/>
          <w:bCs/>
          <w:sz w:val="24"/>
          <w:szCs w:val="24"/>
        </w:rPr>
      </w:pPr>
      <w:ins w:id="30" w:author="Williams, Lawrence Donnell" w:date="2017-10-13T08:13:00Z">
        <w:r>
          <w:rPr>
            <w:rFonts w:ascii="Times New Roman" w:hAnsi="Times New Roman" w:cs="Times New Roman"/>
            <w:b/>
            <w:bCs/>
            <w:sz w:val="24"/>
            <w:szCs w:val="24"/>
          </w:rPr>
          <w:t>December</w:t>
        </w:r>
      </w:ins>
      <w:ins w:id="31" w:author="Williams, Lawrence Donnell" w:date="2017-10-13T08:20:00Z">
        <w:r>
          <w:rPr>
            <w:rFonts w:ascii="Times New Roman" w:hAnsi="Times New Roman" w:cs="Times New Roman"/>
            <w:b/>
            <w:bCs/>
            <w:sz w:val="24"/>
            <w:szCs w:val="24"/>
          </w:rPr>
          <w:t xml:space="preserve"> 4-31, 2017</w:t>
        </w:r>
      </w:ins>
    </w:p>
    <w:p w:rsidR="00C729E2" w:rsidRDefault="00C729E2" w:rsidP="00B60A53">
      <w:pPr>
        <w:spacing w:line="480" w:lineRule="auto"/>
        <w:rPr>
          <w:rFonts w:ascii="Times New Roman" w:hAnsi="Times New Roman" w:cs="Times New Roman"/>
          <w:b/>
          <w:bCs/>
          <w:sz w:val="24"/>
          <w:szCs w:val="24"/>
        </w:rPr>
      </w:pPr>
    </w:p>
    <w:p w:rsidR="00B60A53" w:rsidRPr="008C6958" w:rsidRDefault="001D3C05" w:rsidP="00B60A53">
      <w:pPr>
        <w:spacing w:line="480" w:lineRule="auto"/>
        <w:jc w:val="center"/>
        <w:rPr>
          <w:rFonts w:ascii="Times New Roman" w:hAnsi="Times New Roman" w:cs="Times New Roman"/>
          <w:b/>
          <w:bCs/>
          <w:sz w:val="24"/>
          <w:szCs w:val="24"/>
        </w:rPr>
      </w:pPr>
      <w:r w:rsidRPr="008C6958">
        <w:rPr>
          <w:rFonts w:ascii="Times New Roman" w:hAnsi="Times New Roman" w:cs="Times New Roman"/>
          <w:b/>
          <w:bCs/>
          <w:sz w:val="24"/>
          <w:szCs w:val="24"/>
        </w:rPr>
        <w:t>Introduction</w:t>
      </w:r>
    </w:p>
    <w:p w:rsidR="00B60A53" w:rsidRPr="008C6958"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In the recent past, there have been many lawsuits filed against the police in Washington</w:t>
      </w:r>
      <w:r>
        <w:rPr>
          <w:rFonts w:ascii="Times New Roman" w:hAnsi="Times New Roman" w:cs="Times New Roman"/>
          <w:sz w:val="24"/>
          <w:szCs w:val="24"/>
        </w:rPr>
        <w:t>, D.C.</w:t>
      </w:r>
      <w:r w:rsidRPr="008C6958">
        <w:rPr>
          <w:rFonts w:ascii="Times New Roman" w:hAnsi="Times New Roman" w:cs="Times New Roman"/>
          <w:sz w:val="24"/>
          <w:szCs w:val="24"/>
        </w:rPr>
        <w:t xml:space="preserve"> for the </w:t>
      </w:r>
      <w:r>
        <w:rPr>
          <w:rFonts w:ascii="Times New Roman" w:hAnsi="Times New Roman" w:cs="Times New Roman"/>
          <w:sz w:val="24"/>
          <w:szCs w:val="24"/>
        </w:rPr>
        <w:t>“</w:t>
      </w:r>
      <w:r w:rsidRPr="008C6958">
        <w:rPr>
          <w:rFonts w:ascii="Times New Roman" w:hAnsi="Times New Roman" w:cs="Times New Roman"/>
          <w:sz w:val="24"/>
          <w:szCs w:val="24"/>
        </w:rPr>
        <w:t>use of excessive force and the illegal arrests of peaceful protesters and other innocent citizens</w:t>
      </w:r>
      <w:r>
        <w:rPr>
          <w:rFonts w:ascii="Times New Roman" w:hAnsi="Times New Roman" w:cs="Times New Roman"/>
          <w:sz w:val="24"/>
          <w:szCs w:val="24"/>
        </w:rPr>
        <w:t xml:space="preserve">” </w:t>
      </w:r>
      <w:r w:rsidRPr="008C6958">
        <w:rPr>
          <w:rFonts w:ascii="Times New Roman" w:hAnsi="Times New Roman" w:cs="Times New Roman"/>
          <w:sz w:val="24"/>
          <w:szCs w:val="24"/>
        </w:rPr>
        <w:t xml:space="preserve">(Wasserman, 2014). The civil lawsuits have regularly accused the police of denying the detainees the access to necessities such as food, water, and even toilets. For instance a few months </w:t>
      </w:r>
      <w:r w:rsidR="00E80A9A" w:rsidRPr="008C6958">
        <w:rPr>
          <w:rFonts w:ascii="Times New Roman" w:hAnsi="Times New Roman" w:cs="Times New Roman"/>
          <w:sz w:val="24"/>
          <w:szCs w:val="24"/>
        </w:rPr>
        <w:t>ago,</w:t>
      </w:r>
      <w:r w:rsidRPr="008C6958">
        <w:rPr>
          <w:rFonts w:ascii="Times New Roman" w:hAnsi="Times New Roman" w:cs="Times New Roman"/>
          <w:sz w:val="24"/>
          <w:szCs w:val="24"/>
        </w:rPr>
        <w:t xml:space="preserve"> a suit was filed on behalf of four plaintiffs, three of whom were arrested, </w:t>
      </w:r>
      <w:r w:rsidRPr="008C6958">
        <w:rPr>
          <w:rFonts w:ascii="Times New Roman" w:hAnsi="Times New Roman" w:cs="Times New Roman"/>
          <w:sz w:val="24"/>
          <w:szCs w:val="24"/>
        </w:rPr>
        <w:lastRenderedPageBreak/>
        <w:t>including a photojournalist against the Metropolitan Police Department</w:t>
      </w:r>
      <w:r>
        <w:rPr>
          <w:rFonts w:ascii="Times New Roman" w:hAnsi="Times New Roman" w:cs="Times New Roman"/>
          <w:sz w:val="24"/>
          <w:szCs w:val="24"/>
        </w:rPr>
        <w:t>(Brainard &amp; Derrick, 2011)</w:t>
      </w:r>
      <w:r w:rsidRPr="008C6958">
        <w:rPr>
          <w:rFonts w:ascii="Times New Roman" w:hAnsi="Times New Roman" w:cs="Times New Roman"/>
          <w:sz w:val="24"/>
          <w:szCs w:val="24"/>
        </w:rPr>
        <w:t>.</w:t>
      </w:r>
      <w:r>
        <w:rPr>
          <w:rFonts w:ascii="Times New Roman" w:hAnsi="Times New Roman" w:cs="Times New Roman"/>
          <w:sz w:val="24"/>
          <w:szCs w:val="24"/>
        </w:rPr>
        <w:t>In a related case</w:t>
      </w:r>
      <w:r w:rsidR="00E80A9A">
        <w:rPr>
          <w:rFonts w:ascii="Times New Roman" w:hAnsi="Times New Roman" w:cs="Times New Roman"/>
          <w:sz w:val="24"/>
          <w:szCs w:val="24"/>
        </w:rPr>
        <w:t>,M</w:t>
      </w:r>
      <w:r>
        <w:rPr>
          <w:rFonts w:ascii="Times New Roman" w:hAnsi="Times New Roman" w:cs="Times New Roman"/>
          <w:sz w:val="24"/>
          <w:szCs w:val="24"/>
        </w:rPr>
        <w:t>etropolitan police were accused of pointing a gun at an 11-year-old girl in a home as she was taking a shower.  The federal judge handling the case refused to dismiss it</w:t>
      </w:r>
      <w:r w:rsidR="00E80A9A">
        <w:rPr>
          <w:rFonts w:ascii="Times New Roman" w:hAnsi="Times New Roman" w:cs="Times New Roman"/>
          <w:sz w:val="24"/>
          <w:szCs w:val="24"/>
        </w:rPr>
        <w:t xml:space="preserve"> (Staples, 2017)</w:t>
      </w:r>
      <w:r>
        <w:rPr>
          <w:rFonts w:ascii="Times New Roman" w:hAnsi="Times New Roman" w:cs="Times New Roman"/>
          <w:sz w:val="24"/>
          <w:szCs w:val="24"/>
        </w:rPr>
        <w:t xml:space="preserve">.  The issue gets more dangerous when the police start using excessive force on the minors.  The police are supposed to know their limits when dealing with different situations so that they don’t end up breaking the law instead of upholding it.  </w:t>
      </w:r>
      <w:r w:rsidRPr="008C6958">
        <w:rPr>
          <w:rFonts w:ascii="Times New Roman" w:hAnsi="Times New Roman" w:cs="Times New Roman"/>
          <w:sz w:val="24"/>
          <w:szCs w:val="24"/>
        </w:rPr>
        <w:t>The question remains</w:t>
      </w:r>
      <w:r>
        <w:rPr>
          <w:rFonts w:ascii="Times New Roman" w:hAnsi="Times New Roman" w:cs="Times New Roman"/>
          <w:sz w:val="24"/>
          <w:szCs w:val="24"/>
        </w:rPr>
        <w:t>:</w:t>
      </w:r>
      <w:r w:rsidRPr="008C6958">
        <w:rPr>
          <w:rFonts w:ascii="Times New Roman" w:hAnsi="Times New Roman" w:cs="Times New Roman"/>
          <w:sz w:val="24"/>
          <w:szCs w:val="24"/>
        </w:rPr>
        <w:t xml:space="preserve"> who is right and who is wrong</w:t>
      </w:r>
      <w:r>
        <w:rPr>
          <w:rFonts w:ascii="Times New Roman" w:hAnsi="Times New Roman" w:cs="Times New Roman"/>
          <w:sz w:val="24"/>
          <w:szCs w:val="24"/>
        </w:rPr>
        <w:t xml:space="preserve">? </w:t>
      </w:r>
      <w:r w:rsidRPr="008C6958">
        <w:rPr>
          <w:rFonts w:ascii="Times New Roman" w:hAnsi="Times New Roman" w:cs="Times New Roman"/>
          <w:sz w:val="24"/>
          <w:szCs w:val="24"/>
        </w:rPr>
        <w:t xml:space="preserve"> This has been an issue of concern which has raised so many questions about the police in Washington, and the safety of the people from those who are meant to protect them. The paper below addresses the issue of excessive force by police in Washington, D</w:t>
      </w:r>
      <w:r>
        <w:rPr>
          <w:rFonts w:ascii="Times New Roman" w:hAnsi="Times New Roman" w:cs="Times New Roman"/>
          <w:sz w:val="24"/>
          <w:szCs w:val="24"/>
        </w:rPr>
        <w:t>.</w:t>
      </w:r>
      <w:r w:rsidRPr="008C6958">
        <w:rPr>
          <w:rFonts w:ascii="Times New Roman" w:hAnsi="Times New Roman" w:cs="Times New Roman"/>
          <w:sz w:val="24"/>
          <w:szCs w:val="24"/>
        </w:rPr>
        <w:t>C.</w:t>
      </w:r>
    </w:p>
    <w:p w:rsidR="00B60A53" w:rsidRPr="008C6958" w:rsidRDefault="001D3C05" w:rsidP="00B60A53">
      <w:pPr>
        <w:spacing w:line="480" w:lineRule="auto"/>
        <w:jc w:val="center"/>
        <w:rPr>
          <w:rFonts w:ascii="Times New Roman" w:hAnsi="Times New Roman" w:cs="Times New Roman"/>
          <w:b/>
          <w:bCs/>
          <w:sz w:val="24"/>
          <w:szCs w:val="24"/>
        </w:rPr>
      </w:pPr>
      <w:r w:rsidRPr="008C6958">
        <w:rPr>
          <w:rFonts w:ascii="Times New Roman" w:hAnsi="Times New Roman" w:cs="Times New Roman"/>
          <w:b/>
          <w:bCs/>
          <w:sz w:val="24"/>
          <w:szCs w:val="24"/>
        </w:rPr>
        <w:t>Problem Statement</w:t>
      </w:r>
    </w:p>
    <w:p w:rsidR="00B60A53" w:rsidRPr="008C6958"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 xml:space="preserve">It seems like there is a significant </w:t>
      </w:r>
      <w:r>
        <w:rPr>
          <w:rFonts w:ascii="Times New Roman" w:hAnsi="Times New Roman" w:cs="Times New Roman"/>
          <w:sz w:val="24"/>
          <w:szCs w:val="24"/>
        </w:rPr>
        <w:t>divide between the police and citizens</w:t>
      </w:r>
      <w:r w:rsidRPr="008C6958">
        <w:rPr>
          <w:rFonts w:ascii="Times New Roman" w:hAnsi="Times New Roman" w:cs="Times New Roman"/>
          <w:sz w:val="24"/>
          <w:szCs w:val="24"/>
        </w:rPr>
        <w:t xml:space="preserve">, especially minorities. </w:t>
      </w:r>
      <w:r w:rsidRPr="00B93391">
        <w:rPr>
          <w:rFonts w:ascii="Times New Roman" w:hAnsi="Times New Roman" w:cs="Times New Roman"/>
          <w:sz w:val="24"/>
          <w:szCs w:val="24"/>
        </w:rPr>
        <w:t>The proposed study will examine the issue</w:t>
      </w:r>
      <w:r>
        <w:rPr>
          <w:rFonts w:ascii="Times New Roman" w:hAnsi="Times New Roman" w:cs="Times New Roman"/>
          <w:sz w:val="24"/>
          <w:szCs w:val="24"/>
        </w:rPr>
        <w:t>s</w:t>
      </w:r>
      <w:r w:rsidRPr="00B93391">
        <w:rPr>
          <w:rFonts w:ascii="Times New Roman" w:hAnsi="Times New Roman" w:cs="Times New Roman"/>
          <w:sz w:val="24"/>
          <w:szCs w:val="24"/>
        </w:rPr>
        <w:t xml:space="preserve"> of police brutality by collecting data from the Washington Metropolitan Police Department located in Washington, District of Columbia to determine if current </w:t>
      </w:r>
      <w:r>
        <w:rPr>
          <w:rFonts w:ascii="Times New Roman" w:hAnsi="Times New Roman" w:cs="Times New Roman"/>
          <w:sz w:val="24"/>
          <w:szCs w:val="24"/>
        </w:rPr>
        <w:t xml:space="preserve">methods and </w:t>
      </w:r>
      <w:r w:rsidRPr="00B93391">
        <w:rPr>
          <w:rFonts w:ascii="Times New Roman" w:hAnsi="Times New Roman" w:cs="Times New Roman"/>
          <w:sz w:val="24"/>
          <w:szCs w:val="24"/>
        </w:rPr>
        <w:t>policies address the use of excessive force</w:t>
      </w:r>
      <w:r>
        <w:rPr>
          <w:rFonts w:ascii="Times New Roman" w:hAnsi="Times New Roman" w:cs="Times New Roman"/>
          <w:sz w:val="24"/>
          <w:szCs w:val="24"/>
        </w:rPr>
        <w:t>,</w:t>
      </w:r>
      <w:r w:rsidRPr="00B93391">
        <w:rPr>
          <w:rFonts w:ascii="Times New Roman" w:hAnsi="Times New Roman" w:cs="Times New Roman"/>
          <w:sz w:val="24"/>
          <w:szCs w:val="24"/>
        </w:rPr>
        <w:t xml:space="preserve"> resulting in catastrophic personal injury or wrongful death to the person being arrested.</w:t>
      </w:r>
      <w:r>
        <w:rPr>
          <w:rFonts w:ascii="Times New Roman" w:hAnsi="Times New Roman" w:cs="Times New Roman"/>
          <w:sz w:val="24"/>
          <w:szCs w:val="24"/>
        </w:rPr>
        <w:t xml:space="preserve"> The goal of this study is to recommend concepts and new procedures to reduce, and eventually eliminate excessive force</w:t>
      </w:r>
      <w:r w:rsidRPr="008C6958">
        <w:rPr>
          <w:rFonts w:ascii="Times New Roman" w:hAnsi="Times New Roman" w:cs="Times New Roman"/>
          <w:sz w:val="24"/>
          <w:szCs w:val="24"/>
        </w:rPr>
        <w:t xml:space="preserve">. </w:t>
      </w:r>
      <w:r w:rsidRPr="00B93391">
        <w:rPr>
          <w:rFonts w:ascii="Times New Roman" w:hAnsi="Times New Roman" w:cs="Times New Roman"/>
          <w:sz w:val="24"/>
          <w:szCs w:val="24"/>
        </w:rPr>
        <w:t xml:space="preserve">The study is anticipated to begin </w:t>
      </w:r>
      <w:r>
        <w:rPr>
          <w:rFonts w:ascii="Times New Roman" w:hAnsi="Times New Roman" w:cs="Times New Roman"/>
          <w:sz w:val="24"/>
          <w:szCs w:val="24"/>
        </w:rPr>
        <w:t>October 20</w:t>
      </w:r>
      <w:r w:rsidRPr="00B93391">
        <w:rPr>
          <w:rFonts w:ascii="Times New Roman" w:hAnsi="Times New Roman" w:cs="Times New Roman"/>
          <w:sz w:val="24"/>
          <w:szCs w:val="24"/>
        </w:rPr>
        <w:t>, 2017, and be completed by December 31, 2017</w:t>
      </w:r>
    </w:p>
    <w:p w:rsidR="00B60A53" w:rsidRPr="008C6958" w:rsidRDefault="001D3C05" w:rsidP="00B60A53">
      <w:pPr>
        <w:spacing w:line="480" w:lineRule="auto"/>
        <w:jc w:val="center"/>
        <w:rPr>
          <w:rFonts w:ascii="Times New Roman" w:hAnsi="Times New Roman" w:cs="Times New Roman"/>
          <w:b/>
          <w:bCs/>
          <w:sz w:val="24"/>
          <w:szCs w:val="24"/>
        </w:rPr>
      </w:pPr>
      <w:r w:rsidRPr="008C6958">
        <w:rPr>
          <w:rFonts w:ascii="Times New Roman" w:hAnsi="Times New Roman" w:cs="Times New Roman"/>
          <w:b/>
          <w:bCs/>
          <w:sz w:val="24"/>
          <w:szCs w:val="24"/>
        </w:rPr>
        <w:t>Literature Review</w:t>
      </w:r>
    </w:p>
    <w:p w:rsidR="002C1A2B"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 xml:space="preserve">According to </w:t>
      </w:r>
      <w:r>
        <w:rPr>
          <w:rFonts w:ascii="Times New Roman" w:hAnsi="Times New Roman" w:cs="Times New Roman"/>
          <w:sz w:val="24"/>
          <w:szCs w:val="24"/>
        </w:rPr>
        <w:t xml:space="preserve">the </w:t>
      </w:r>
      <w:r w:rsidRPr="000E4D8D">
        <w:rPr>
          <w:rFonts w:ascii="Times New Roman" w:hAnsi="Times New Roman" w:cs="Times New Roman"/>
          <w:sz w:val="24"/>
          <w:szCs w:val="24"/>
        </w:rPr>
        <w:t xml:space="preserve">Office of the District of Columbia Auditor (2016) </w:t>
      </w:r>
      <w:r w:rsidRPr="008C6958">
        <w:rPr>
          <w:rFonts w:ascii="Times New Roman" w:hAnsi="Times New Roman" w:cs="Times New Roman"/>
          <w:sz w:val="24"/>
          <w:szCs w:val="24"/>
        </w:rPr>
        <w:t>report</w:t>
      </w:r>
      <w:r>
        <w:rPr>
          <w:rFonts w:ascii="Times New Roman" w:hAnsi="Times New Roman" w:cs="Times New Roman"/>
          <w:sz w:val="24"/>
          <w:szCs w:val="24"/>
        </w:rPr>
        <w:t>,</w:t>
      </w:r>
      <w:r w:rsidRPr="008C6958">
        <w:rPr>
          <w:rFonts w:ascii="Times New Roman" w:hAnsi="Times New Roman" w:cs="Times New Roman"/>
          <w:sz w:val="24"/>
          <w:szCs w:val="24"/>
        </w:rPr>
        <w:t xml:space="preserve"> the police department was audited, it was established that the use of excessive force and shootings by officers h</w:t>
      </w:r>
      <w:r>
        <w:rPr>
          <w:rFonts w:ascii="Times New Roman" w:hAnsi="Times New Roman" w:cs="Times New Roman"/>
          <w:sz w:val="24"/>
          <w:szCs w:val="24"/>
        </w:rPr>
        <w:t xml:space="preserve">as </w:t>
      </w:r>
      <w:r w:rsidRPr="008C6958">
        <w:rPr>
          <w:rFonts w:ascii="Times New Roman" w:hAnsi="Times New Roman" w:cs="Times New Roman"/>
          <w:sz w:val="24"/>
          <w:szCs w:val="24"/>
        </w:rPr>
        <w:t>remained low. It has not reemerged as a major problem of concern, according to the report.  The auditor indicated that the police in D.C. have continued mainly to maintain the best practices to curtail police shootings and any other kind of related force. However, the issue remains a topic of concern, since thorough investigations have not been conducted on the use of force</w:t>
      </w:r>
      <w:r w:rsidRPr="00CF58BE">
        <w:rPr>
          <w:rFonts w:ascii="Times New Roman" w:hAnsi="Times New Roman" w:cs="Times New Roman"/>
          <w:sz w:val="24"/>
          <w:szCs w:val="24"/>
        </w:rPr>
        <w:t xml:space="preserve">.  </w:t>
      </w:r>
    </w:p>
    <w:p w:rsidR="00366CFD" w:rsidRDefault="001D3C05" w:rsidP="00B60A53">
      <w:pPr>
        <w:spacing w:line="480" w:lineRule="auto"/>
        <w:ind w:firstLine="720"/>
        <w:rPr>
          <w:ins w:id="32" w:author="Williams, Lawrence Donnell" w:date="2017-10-13T06:54:00Z"/>
          <w:rFonts w:ascii="Times New Roman" w:hAnsi="Times New Roman" w:cs="Times New Roman"/>
          <w:sz w:val="24"/>
          <w:szCs w:val="24"/>
        </w:rPr>
      </w:pPr>
      <w:r w:rsidRPr="00B64A6F">
        <w:rPr>
          <w:rFonts w:ascii="Times New Roman" w:hAnsi="Times New Roman" w:cs="Times New Roman"/>
          <w:sz w:val="24"/>
          <w:szCs w:val="24"/>
        </w:rPr>
        <w:t>Despite having such a report by the auditor, in 2016</w:t>
      </w:r>
      <w:r w:rsidR="00E80A9A">
        <w:rPr>
          <w:rFonts w:ascii="Times New Roman" w:hAnsi="Times New Roman" w:cs="Times New Roman"/>
          <w:sz w:val="24"/>
          <w:szCs w:val="24"/>
        </w:rPr>
        <w:t>, a study was conducted to evaluate the extent and nature of suspect injur</w:t>
      </w:r>
      <w:r w:rsidR="00412A76">
        <w:rPr>
          <w:rFonts w:ascii="Times New Roman" w:hAnsi="Times New Roman" w:cs="Times New Roman"/>
          <w:sz w:val="24"/>
          <w:szCs w:val="24"/>
        </w:rPr>
        <w:t>ies resulting from excessive force by police</w:t>
      </w:r>
      <w:r w:rsidRPr="00B64A6F">
        <w:rPr>
          <w:rFonts w:ascii="Times New Roman" w:hAnsi="Times New Roman" w:cs="Times New Roman"/>
          <w:sz w:val="24"/>
          <w:szCs w:val="24"/>
        </w:rPr>
        <w:t xml:space="preserve"> (</w:t>
      </w:r>
      <w:bookmarkStart w:id="33" w:name="_Hlk495426618"/>
      <w:r w:rsidRPr="00B64A6F">
        <w:rPr>
          <w:rFonts w:ascii="Times New Roman" w:hAnsi="Times New Roman" w:cs="Times New Roman"/>
          <w:sz w:val="24"/>
          <w:szCs w:val="24"/>
        </w:rPr>
        <w:t>Miller, Lawrence, Carlson, Hendrie, Randall, Rockett &amp; Spicer, 2017</w:t>
      </w:r>
      <w:bookmarkEnd w:id="33"/>
      <w:r w:rsidRPr="00B64A6F">
        <w:rPr>
          <w:rFonts w:ascii="Times New Roman" w:hAnsi="Times New Roman" w:cs="Times New Roman"/>
          <w:sz w:val="24"/>
          <w:szCs w:val="24"/>
        </w:rPr>
        <w:t xml:space="preserve">).  </w:t>
      </w:r>
      <w:r w:rsidR="00412A76">
        <w:rPr>
          <w:rFonts w:ascii="Times New Roman" w:hAnsi="Times New Roman" w:cs="Times New Roman"/>
          <w:sz w:val="24"/>
          <w:szCs w:val="24"/>
        </w:rPr>
        <w:t>The researchers analyzed 2012 data on non-fatal injury from the Healthcare Cost and Utilization Project (HCUP), Nationwide Inpatient Sample (NIS), and Nationwide Emergency Department Sample (NEDS)</w:t>
      </w:r>
      <w:r w:rsidRPr="00B64A6F">
        <w:rPr>
          <w:rFonts w:ascii="Times New Roman" w:hAnsi="Times New Roman" w:cs="Times New Roman"/>
          <w:sz w:val="24"/>
          <w:szCs w:val="24"/>
        </w:rPr>
        <w:t xml:space="preserve">. </w:t>
      </w:r>
      <w:r w:rsidR="00412A76">
        <w:rPr>
          <w:rFonts w:ascii="Times New Roman" w:hAnsi="Times New Roman" w:cs="Times New Roman"/>
          <w:sz w:val="24"/>
          <w:szCs w:val="24"/>
        </w:rPr>
        <w:t xml:space="preserve"> The evaluated the injuries by body region and coded injury severity using ICDmap90 software.</w:t>
      </w:r>
      <w:r w:rsidR="00135BEB">
        <w:rPr>
          <w:rFonts w:ascii="Times New Roman" w:hAnsi="Times New Roman" w:cs="Times New Roman"/>
          <w:sz w:val="24"/>
          <w:szCs w:val="24"/>
        </w:rPr>
        <w:t xml:space="preserve"> The result of the study,</w:t>
      </w:r>
    </w:p>
    <w:p w:rsidR="00000000" w:rsidRDefault="00135BEB">
      <w:pPr>
        <w:spacing w:line="480" w:lineRule="auto"/>
        <w:ind w:left="720" w:firstLine="45"/>
        <w:rPr>
          <w:rFonts w:ascii="Times New Roman" w:hAnsi="Times New Roman" w:cs="Times New Roman"/>
          <w:sz w:val="24"/>
          <w:szCs w:val="24"/>
        </w:rPr>
        <w:pPrChange w:id="34" w:author="Williams, Lawrence Donnell" w:date="2017-10-13T06:55:00Z">
          <w:pPr>
            <w:spacing w:line="480" w:lineRule="auto"/>
            <w:ind w:firstLine="720"/>
          </w:pPr>
        </w:pPrChange>
      </w:pPr>
      <w:commentRangeStart w:id="35"/>
      <w:del w:id="36" w:author="Williams, Lawrence Donnell" w:date="2017-10-13T06:55:00Z">
        <w:r w:rsidRPr="00135BEB" w:rsidDel="00366CFD">
          <w:rPr>
            <w:rFonts w:ascii="Times New Roman" w:hAnsi="Times New Roman" w:cs="Times New Roman"/>
            <w:sz w:val="24"/>
            <w:szCs w:val="24"/>
          </w:rPr>
          <w:delText>“</w:delText>
        </w:r>
      </w:del>
      <w:r w:rsidRPr="00135BEB">
        <w:rPr>
          <w:rFonts w:ascii="Times New Roman" w:hAnsi="Times New Roman" w:cs="Times New Roman"/>
          <w:sz w:val="24"/>
          <w:szCs w:val="24"/>
        </w:rPr>
        <w:t>an estimated 55 400 people were killed or hospital treated in legal police intervention incidents. About 2% (1063) suffered fatal injuries, 5% (2665, 95% CI 2386 to 2944) were hospital-admitted but survived, and the remainder (51 678, 95% CI 43 330 to 60 116) were treated in the ED and released. Firearms accounted for 95% of fatalities and 23% of hospital admissions. Virtually all other fatalities involved electromuscular disruption by tasers, with most of these deaths not immediate</w:t>
      </w:r>
      <w:del w:id="37" w:author="Williams, Lawrence Donnell" w:date="2017-10-13T06:55:00Z">
        <w:r w:rsidRPr="00135BEB" w:rsidDel="00366CFD">
          <w:rPr>
            <w:rFonts w:ascii="Times New Roman" w:hAnsi="Times New Roman" w:cs="Times New Roman"/>
            <w:sz w:val="24"/>
            <w:szCs w:val="24"/>
          </w:rPr>
          <w:delText>”</w:delText>
        </w:r>
      </w:del>
      <w:r w:rsidRPr="00135BEB">
        <w:rPr>
          <w:rFonts w:ascii="Times New Roman" w:hAnsi="Times New Roman" w:cs="Times New Roman"/>
          <w:sz w:val="24"/>
          <w:szCs w:val="24"/>
        </w:rPr>
        <w:t xml:space="preserve"> (</w:t>
      </w:r>
      <w:r w:rsidRPr="00B64A6F">
        <w:rPr>
          <w:rFonts w:ascii="Times New Roman" w:hAnsi="Times New Roman" w:cs="Times New Roman"/>
          <w:sz w:val="24"/>
          <w:szCs w:val="24"/>
        </w:rPr>
        <w:t>Miller, Lawrence, Carlson, Hendrie, Randall, Rockett &amp; Spicer, 2017</w:t>
      </w:r>
      <w:r>
        <w:rPr>
          <w:rFonts w:ascii="Times New Roman" w:hAnsi="Times New Roman" w:cs="Times New Roman"/>
          <w:sz w:val="24"/>
          <w:szCs w:val="24"/>
        </w:rPr>
        <w:t>, p 28)</w:t>
      </w:r>
      <w:r w:rsidR="001D3C05" w:rsidRPr="00B64A6F">
        <w:rPr>
          <w:rFonts w:ascii="Times New Roman" w:hAnsi="Times New Roman" w:cs="Times New Roman"/>
          <w:sz w:val="24"/>
          <w:szCs w:val="24"/>
        </w:rPr>
        <w:t>.</w:t>
      </w:r>
      <w:commentRangeEnd w:id="35"/>
      <w:r w:rsidR="004F416E">
        <w:rPr>
          <w:rStyle w:val="CommentReference"/>
        </w:rPr>
        <w:commentReference w:id="35"/>
      </w:r>
    </w:p>
    <w:p w:rsidR="000F5921" w:rsidRPr="008C6958" w:rsidRDefault="000E4D8D" w:rsidP="000F592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recent</w:t>
      </w:r>
      <w:r w:rsidR="000F5921">
        <w:rPr>
          <w:rFonts w:ascii="Times New Roman" w:hAnsi="Times New Roman" w:cs="Times New Roman"/>
          <w:sz w:val="24"/>
          <w:szCs w:val="24"/>
        </w:rPr>
        <w:t xml:space="preserve"> study conducted by Desmond, Papcharistos, &amp; Kirk (2016), analyzed a case of police violence in Milwaukee against Frank Jude, an unarmed black man, and the impact it had on citizens, mainly black residents, reporting crimes.  In this case, Jude was accused of stealing Officer Spengler's police badge and was savagely beaten by multiple officers of the Milwaukee police department.  Jude was later taken to the emergency room with extensive injuries.  The photos taken by the attending physician ended up in the Milwaukee Journal Sentinel.  The study analyzed ‘thousands of 911 calls to identify a relationship between high profile police violence cases against unarmed black men and crime reporting” (Desmond, Papachristos, &amp; Kirk, 2016.  The study showed that 911 calls </w:t>
      </w:r>
      <w:r>
        <w:rPr>
          <w:rFonts w:ascii="Times New Roman" w:hAnsi="Times New Roman" w:cs="Times New Roman"/>
          <w:sz w:val="24"/>
          <w:szCs w:val="24"/>
        </w:rPr>
        <w:t>reduced</w:t>
      </w:r>
      <w:r w:rsidR="000F5921">
        <w:rPr>
          <w:rFonts w:ascii="Times New Roman" w:hAnsi="Times New Roman" w:cs="Times New Roman"/>
          <w:sz w:val="24"/>
          <w:szCs w:val="24"/>
        </w:rPr>
        <w:t xml:space="preserve"> tremendously after the story was released.  Although the 911 calls returned to normal, they concluded that “publicized cases of police violence against unarmed black men have a clear and significant impact on citizen crime reporting”</w:t>
      </w:r>
      <w:r w:rsidR="000F5921" w:rsidRPr="008C6958">
        <w:rPr>
          <w:rFonts w:ascii="Times New Roman" w:hAnsi="Times New Roman" w:cs="Times New Roman"/>
          <w:sz w:val="24"/>
          <w:szCs w:val="24"/>
        </w:rPr>
        <w:t>(Desm</w:t>
      </w:r>
      <w:r w:rsidR="000F5921">
        <w:rPr>
          <w:rFonts w:ascii="Times New Roman" w:hAnsi="Times New Roman" w:cs="Times New Roman"/>
          <w:sz w:val="24"/>
          <w:szCs w:val="24"/>
        </w:rPr>
        <w:t xml:space="preserve">ond, Papachristos, &amp; Kirk, 2016).  Also, they concluded that police misconduct had a significant impact on citizen crime reporting. </w:t>
      </w:r>
    </w:p>
    <w:p w:rsidR="00B60A53" w:rsidRDefault="001D3C05" w:rsidP="00B60A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0E4D8D">
        <w:rPr>
          <w:rFonts w:ascii="Times New Roman" w:hAnsi="Times New Roman" w:cs="Times New Roman"/>
          <w:sz w:val="24"/>
          <w:szCs w:val="24"/>
        </w:rPr>
        <w:t>Office of the District of Columbia Auditor (2016)</w:t>
      </w:r>
      <w:r w:rsidR="00CF58BE" w:rsidRPr="000E4D8D">
        <w:rPr>
          <w:rFonts w:ascii="Times New Roman" w:hAnsi="Times New Roman" w:cs="Times New Roman"/>
          <w:sz w:val="24"/>
          <w:szCs w:val="24"/>
        </w:rPr>
        <w:t>,</w:t>
      </w:r>
      <w:r w:rsidRPr="008C6958">
        <w:rPr>
          <w:rFonts w:ascii="Times New Roman" w:hAnsi="Times New Roman" w:cs="Times New Roman"/>
          <w:sz w:val="24"/>
          <w:szCs w:val="24"/>
        </w:rPr>
        <w:t>report indicated that the shootings and the use of excessive force by police had declined over the years and that people tend to exaggerate any incident even when the criminals were armed. They explained that in every scenario when a police officer, attempt</w:t>
      </w:r>
      <w:r w:rsidR="000E4D8D">
        <w:rPr>
          <w:rFonts w:ascii="Times New Roman" w:hAnsi="Times New Roman" w:cs="Times New Roman"/>
          <w:sz w:val="24"/>
          <w:szCs w:val="24"/>
        </w:rPr>
        <w:t xml:space="preserve">s an arrest and fatally shoots a minority </w:t>
      </w:r>
      <w:r w:rsidRPr="008C6958">
        <w:rPr>
          <w:rFonts w:ascii="Times New Roman" w:hAnsi="Times New Roman" w:cs="Times New Roman"/>
          <w:sz w:val="24"/>
          <w:szCs w:val="24"/>
        </w:rPr>
        <w:t xml:space="preserve">after the armed suspect resists, the </w:t>
      </w:r>
      <w:r>
        <w:rPr>
          <w:rFonts w:ascii="Times New Roman" w:hAnsi="Times New Roman" w:cs="Times New Roman"/>
          <w:sz w:val="24"/>
          <w:szCs w:val="24"/>
        </w:rPr>
        <w:t>“</w:t>
      </w:r>
      <w:r w:rsidRPr="008C6958">
        <w:rPr>
          <w:rFonts w:ascii="Times New Roman" w:hAnsi="Times New Roman" w:cs="Times New Roman"/>
          <w:sz w:val="24"/>
          <w:szCs w:val="24"/>
        </w:rPr>
        <w:t>word spreads quickly through the deceased's community that the person was unarmed</w:t>
      </w:r>
      <w:r>
        <w:rPr>
          <w:rFonts w:ascii="Times New Roman" w:hAnsi="Times New Roman" w:cs="Times New Roman"/>
          <w:sz w:val="24"/>
          <w:szCs w:val="24"/>
        </w:rPr>
        <w:t>” (Adams, 1999)</w:t>
      </w:r>
      <w:r w:rsidRPr="008C6958">
        <w:rPr>
          <w:rFonts w:ascii="Times New Roman" w:hAnsi="Times New Roman" w:cs="Times New Roman"/>
          <w:sz w:val="24"/>
          <w:szCs w:val="24"/>
        </w:rPr>
        <w:t xml:space="preserve">. It is not in all instances that the people being arrested are unarmed, where some refuse to surrender when commanded. Some even shoot at the police officers where it leads to police injuries and deaths. However, from the reports, most of the police tend to use excessive force, even in circumstances that are not necessary. </w:t>
      </w:r>
    </w:p>
    <w:p w:rsidR="00B64A6F" w:rsidRDefault="00B64A6F" w:rsidP="00B64A6F">
      <w:pPr>
        <w:spacing w:line="480" w:lineRule="auto"/>
        <w:ind w:firstLine="720"/>
        <w:rPr>
          <w:rFonts w:ascii="Times New Roman" w:hAnsi="Times New Roman" w:cs="Times New Roman"/>
          <w:sz w:val="24"/>
          <w:szCs w:val="24"/>
        </w:rPr>
      </w:pPr>
      <w:r w:rsidRPr="0011351A">
        <w:rPr>
          <w:rFonts w:ascii="Times New Roman" w:hAnsi="Times New Roman" w:cs="Times New Roman"/>
          <w:sz w:val="24"/>
          <w:szCs w:val="24"/>
        </w:rPr>
        <w:t>A report on excessive use of force by the police from the justice department revealed the following:</w:t>
      </w:r>
    </w:p>
    <w:p w:rsidR="00B64A6F" w:rsidRDefault="00B64A6F" w:rsidP="00B64A6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When the DC police use force, they do so in a manner that is not constitutional nearly 20 % of the time</w:t>
      </w:r>
      <w:del w:id="38" w:author="Williams, Lawrence Donnell" w:date="2017-10-13T07:06:00Z">
        <w:r w:rsidRPr="00734FBF" w:rsidDel="00C729E2">
          <w:rPr>
            <w:rFonts w:ascii="Times New Roman" w:hAnsi="Times New Roman" w:cs="Times New Roman"/>
            <w:sz w:val="24"/>
            <w:szCs w:val="24"/>
          </w:rPr>
          <w:delText>,</w:delText>
        </w:r>
      </w:del>
      <w:ins w:id="39" w:author="Williams, Lawrence Donnell" w:date="2017-10-13T07:06:00Z">
        <w:r w:rsidR="00C729E2">
          <w:rPr>
            <w:rFonts w:ascii="Times New Roman" w:hAnsi="Times New Roman" w:cs="Times New Roman"/>
            <w:sz w:val="24"/>
            <w:szCs w:val="24"/>
          </w:rPr>
          <w:t>;</w:t>
        </w:r>
      </w:ins>
      <w:del w:id="40" w:author="Williams, Lawrence Donnell" w:date="2017-10-13T07:06:00Z">
        <w:r w:rsidRPr="00734FBF" w:rsidDel="00C729E2">
          <w:rPr>
            <w:rFonts w:ascii="Times New Roman" w:hAnsi="Times New Roman" w:cs="Times New Roman"/>
            <w:sz w:val="24"/>
            <w:szCs w:val="24"/>
          </w:rPr>
          <w:delText xml:space="preserve"> (Atherley &amp; Hickman, 2014)</w:delText>
        </w:r>
      </w:del>
      <w:r>
        <w:rPr>
          <w:rFonts w:ascii="Times New Roman" w:hAnsi="Times New Roman" w:cs="Times New Roman"/>
          <w:sz w:val="24"/>
          <w:szCs w:val="24"/>
        </w:rPr>
        <w:t>.</w:t>
      </w:r>
    </w:p>
    <w:p w:rsidR="00B64A6F" w:rsidRDefault="00B64A6F" w:rsidP="00B64A6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officers tend to resort to the application of impact weapons such as the batons and flash lights, even when it is not necessary. About 44 % of the times the batons are used it either excessive or unnecessary</w:t>
      </w:r>
      <w:del w:id="41" w:author="Williams, Lawrence Donnell" w:date="2017-10-13T07:06:00Z">
        <w:r w:rsidDel="00C729E2">
          <w:rPr>
            <w:rFonts w:ascii="Times New Roman" w:hAnsi="Times New Roman" w:cs="Times New Roman"/>
            <w:sz w:val="24"/>
            <w:szCs w:val="24"/>
          </w:rPr>
          <w:delText>.</w:delText>
        </w:r>
      </w:del>
      <w:ins w:id="42" w:author="Williams, Lawrence Donnell" w:date="2017-10-13T07:06:00Z">
        <w:r w:rsidR="00C729E2">
          <w:rPr>
            <w:rFonts w:ascii="Times New Roman" w:hAnsi="Times New Roman" w:cs="Times New Roman"/>
            <w:sz w:val="24"/>
            <w:szCs w:val="24"/>
          </w:rPr>
          <w:t>;</w:t>
        </w:r>
      </w:ins>
    </w:p>
    <w:p w:rsidR="00B64A6F" w:rsidRDefault="00B64A6F" w:rsidP="00B64A6F">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In certain situations, the police escalate the conditions that result to the use of excessive force when arresting people for minor offenses. This has also involved people with mental disabilities or under the influence of drugs or alcohol. The report stated that 54 % of the cases involve people with particular abnormal conditions</w:t>
      </w:r>
      <w:ins w:id="43" w:author="Williams, Lawrence Donnell" w:date="2017-10-13T07:06:00Z">
        <w:r w:rsidR="00C729E2" w:rsidRPr="00734FBF">
          <w:rPr>
            <w:rFonts w:ascii="Times New Roman" w:hAnsi="Times New Roman" w:cs="Times New Roman"/>
            <w:sz w:val="24"/>
            <w:szCs w:val="24"/>
          </w:rPr>
          <w:t>(Atherley &amp; Hickman, 2014)</w:t>
        </w:r>
        <w:r w:rsidR="00C729E2">
          <w:rPr>
            <w:rFonts w:ascii="Times New Roman" w:hAnsi="Times New Roman" w:cs="Times New Roman"/>
            <w:sz w:val="24"/>
            <w:szCs w:val="24"/>
          </w:rPr>
          <w:t>.</w:t>
        </w:r>
      </w:ins>
      <w:ins w:id="44" w:author="Kristin Early" w:date="2017-10-12T12:46:00Z">
        <w:r w:rsidR="004F416E">
          <w:rPr>
            <w:rFonts w:ascii="Times New Roman" w:hAnsi="Times New Roman" w:cs="Times New Roman"/>
            <w:sz w:val="24"/>
            <w:szCs w:val="24"/>
          </w:rPr>
          <w:t xml:space="preserve"> (include cite here at the end)</w:t>
        </w:r>
      </w:ins>
      <w:r>
        <w:rPr>
          <w:rFonts w:ascii="Times New Roman" w:hAnsi="Times New Roman" w:cs="Times New Roman"/>
          <w:sz w:val="24"/>
          <w:szCs w:val="24"/>
        </w:rPr>
        <w:t xml:space="preserve">. </w:t>
      </w:r>
    </w:p>
    <w:p w:rsidR="00B64A6F" w:rsidRDefault="00B64A6F" w:rsidP="00B64A6F">
      <w:pPr>
        <w:spacing w:line="480" w:lineRule="auto"/>
        <w:ind w:firstLine="360"/>
        <w:rPr>
          <w:rFonts w:ascii="Times New Roman" w:hAnsi="Times New Roman" w:cs="Times New Roman"/>
          <w:sz w:val="24"/>
          <w:szCs w:val="24"/>
        </w:rPr>
      </w:pPr>
      <w:r w:rsidRPr="0011351A">
        <w:rPr>
          <w:rFonts w:ascii="Times New Roman" w:hAnsi="Times New Roman" w:cs="Times New Roman"/>
          <w:sz w:val="24"/>
          <w:szCs w:val="24"/>
        </w:rPr>
        <w:t>In the report, there were the following deficiencies that were found to have caused to the poor patterns of excessive use of force by the police in DC:</w:t>
      </w:r>
    </w:p>
    <w:p w:rsidR="00B64A6F" w:rsidRDefault="00B64A6F" w:rsidP="00B64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Poor policies, oversight and training of the police with regards to when, and how to use force and weapons</w:t>
      </w:r>
      <w:del w:id="45" w:author="Williams, Lawrence Donnell" w:date="2017-10-13T07:07:00Z">
        <w:r w:rsidRPr="00734FBF" w:rsidDel="00C729E2">
          <w:rPr>
            <w:rFonts w:ascii="Times New Roman" w:hAnsi="Times New Roman" w:cs="Times New Roman"/>
            <w:sz w:val="24"/>
            <w:szCs w:val="24"/>
          </w:rPr>
          <w:delText>, (Atherley &amp; Hickman, 2014)</w:delText>
        </w:r>
      </w:del>
      <w:r>
        <w:rPr>
          <w:rFonts w:ascii="Times New Roman" w:hAnsi="Times New Roman" w:cs="Times New Roman"/>
          <w:sz w:val="24"/>
          <w:szCs w:val="24"/>
        </w:rPr>
        <w:t>. Most police officers do not understand when and when not to apply excessive force when upholding the law.</w:t>
      </w:r>
    </w:p>
    <w:p w:rsidR="00B64A6F" w:rsidRDefault="00B64A6F" w:rsidP="00B64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failure on the part of the supervisors to provide the required oversight of the use of force by individual officers. This includes the appropriate investigation and review of the cases where the officers use excess force in an unnecessary manner. </w:t>
      </w:r>
    </w:p>
    <w:p w:rsidR="00B64A6F" w:rsidRDefault="00B64A6F" w:rsidP="00B64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Lack of efficient systems in the part of complaints investigations and adjudication.</w:t>
      </w:r>
    </w:p>
    <w:p w:rsidR="00B64A6F" w:rsidRDefault="00B64A6F" w:rsidP="00B64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Lack of enough policies and training as well as biased policing.</w:t>
      </w:r>
    </w:p>
    <w:p w:rsidR="00B64A6F" w:rsidRDefault="00B64A6F" w:rsidP="00B64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Failure to collect adequate data in order to assess and deal with biased policing allegations.</w:t>
      </w:r>
    </w:p>
    <w:p w:rsidR="00B64A6F" w:rsidRPr="004D3F71" w:rsidRDefault="00B64A6F" w:rsidP="00B64A6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Lack of an effective early intervention system as well as the disciplinary system to address excessive and unnecessary use of force by the police officers</w:t>
      </w:r>
      <w:ins w:id="46" w:author="Williams, Lawrence Donnell" w:date="2017-10-13T07:07:00Z">
        <w:r w:rsidR="00C729E2" w:rsidRPr="00734FBF">
          <w:rPr>
            <w:rFonts w:ascii="Times New Roman" w:hAnsi="Times New Roman" w:cs="Times New Roman"/>
            <w:sz w:val="24"/>
            <w:szCs w:val="24"/>
          </w:rPr>
          <w:t xml:space="preserve"> (Atherley &amp; Hickman, 2014)</w:t>
        </w:r>
      </w:ins>
      <w:ins w:id="47" w:author="Kristin Early" w:date="2017-10-12T12:46:00Z">
        <w:r w:rsidR="004F416E">
          <w:rPr>
            <w:rFonts w:ascii="Times New Roman" w:hAnsi="Times New Roman" w:cs="Times New Roman"/>
            <w:sz w:val="24"/>
            <w:szCs w:val="24"/>
          </w:rPr>
          <w:t xml:space="preserve"> (cite)</w:t>
        </w:r>
      </w:ins>
      <w:r>
        <w:rPr>
          <w:rFonts w:ascii="Times New Roman" w:hAnsi="Times New Roman" w:cs="Times New Roman"/>
          <w:sz w:val="24"/>
          <w:szCs w:val="24"/>
        </w:rPr>
        <w:t xml:space="preserve">. </w:t>
      </w:r>
    </w:p>
    <w:p w:rsidR="00366CFD" w:rsidRDefault="001D3C05" w:rsidP="00B60A53">
      <w:pPr>
        <w:spacing w:line="480" w:lineRule="auto"/>
        <w:ind w:firstLine="720"/>
        <w:rPr>
          <w:ins w:id="48" w:author="Williams, Lawrence Donnell" w:date="2017-10-13T06:56:00Z"/>
          <w:rFonts w:ascii="Times New Roman" w:hAnsi="Times New Roman" w:cs="Times New Roman"/>
          <w:sz w:val="24"/>
          <w:szCs w:val="24"/>
        </w:rPr>
      </w:pPr>
      <w:r w:rsidRPr="008C6958">
        <w:rPr>
          <w:rFonts w:ascii="Times New Roman" w:hAnsi="Times New Roman" w:cs="Times New Roman"/>
          <w:sz w:val="24"/>
          <w:szCs w:val="24"/>
        </w:rPr>
        <w:t>From the findings, it is evident that community policing must create a positive atmosphere for police-community relations. They should also provide the foundation for effective partnerships for specific crime control initiatives</w:t>
      </w:r>
      <w:r>
        <w:rPr>
          <w:rFonts w:ascii="Times New Roman" w:hAnsi="Times New Roman" w:cs="Times New Roman"/>
          <w:sz w:val="24"/>
          <w:szCs w:val="24"/>
        </w:rPr>
        <w:t xml:space="preserve"> (Prenzler, Porter, &amp; Alpert, 2013).  Prenzler, Porter, &amp; Alpert</w:t>
      </w:r>
      <w:r w:rsidR="00CF58BE">
        <w:rPr>
          <w:rFonts w:ascii="Times New Roman" w:hAnsi="Times New Roman" w:cs="Times New Roman"/>
          <w:sz w:val="24"/>
          <w:szCs w:val="24"/>
        </w:rPr>
        <w:t xml:space="preserve"> (</w:t>
      </w:r>
      <w:r>
        <w:rPr>
          <w:rFonts w:ascii="Times New Roman" w:hAnsi="Times New Roman" w:cs="Times New Roman"/>
          <w:sz w:val="24"/>
          <w:szCs w:val="24"/>
        </w:rPr>
        <w:t>2013</w:t>
      </w:r>
      <w:r w:rsidR="00CF58BE">
        <w:rPr>
          <w:rFonts w:ascii="Times New Roman" w:hAnsi="Times New Roman" w:cs="Times New Roman"/>
          <w:sz w:val="24"/>
          <w:szCs w:val="24"/>
        </w:rPr>
        <w:t>)</w:t>
      </w:r>
      <w:r w:rsidR="000E4D8D">
        <w:rPr>
          <w:rFonts w:ascii="Times New Roman" w:hAnsi="Times New Roman" w:cs="Times New Roman"/>
          <w:sz w:val="24"/>
          <w:szCs w:val="24"/>
        </w:rPr>
        <w:t xml:space="preserve"> conducted a study analyzing</w:t>
      </w:r>
      <w:r>
        <w:rPr>
          <w:rFonts w:ascii="Times New Roman" w:hAnsi="Times New Roman" w:cs="Times New Roman"/>
          <w:sz w:val="24"/>
          <w:szCs w:val="24"/>
        </w:rPr>
        <w:t xml:space="preserve"> seven police departments and the various indicators of force and excessive force.  The multiple signs of</w:t>
      </w:r>
      <w:r w:rsidR="007E4EF9">
        <w:rPr>
          <w:rFonts w:ascii="Times New Roman" w:hAnsi="Times New Roman" w:cs="Times New Roman"/>
          <w:sz w:val="24"/>
          <w:szCs w:val="24"/>
        </w:rPr>
        <w:t xml:space="preserve"> excessive</w:t>
      </w:r>
      <w:r>
        <w:rPr>
          <w:rFonts w:ascii="Times New Roman" w:hAnsi="Times New Roman" w:cs="Times New Roman"/>
          <w:sz w:val="24"/>
          <w:szCs w:val="24"/>
        </w:rPr>
        <w:t xml:space="preserve"> force stemmed from police-citizen conflict, alienation of African-American community, police shootings and excessive force allegations, fatal shootings, and firearm incidents.  The significant indicator identified by the study is the officer’s behavior.  The study also reviewed the various actions and intervention plans to reduce incidents of excessive force by police such as: creating a violence reduction unit, enhance officer’s skills in defusing potentially violent scenarios, establish independent police review division, and police complaints commissions.  The study identified evidence </w:t>
      </w:r>
    </w:p>
    <w:p w:rsidR="00000000" w:rsidRDefault="001D3C05">
      <w:pPr>
        <w:spacing w:line="480" w:lineRule="auto"/>
        <w:ind w:left="720"/>
        <w:rPr>
          <w:rFonts w:ascii="Times New Roman" w:hAnsi="Times New Roman" w:cs="Times New Roman"/>
          <w:sz w:val="24"/>
          <w:szCs w:val="24"/>
        </w:rPr>
        <w:pPrChange w:id="49" w:author="Williams, Lawrence Donnell" w:date="2017-10-13T06:56:00Z">
          <w:pPr>
            <w:spacing w:line="480" w:lineRule="auto"/>
            <w:ind w:firstLine="720"/>
          </w:pPr>
        </w:pPrChange>
      </w:pPr>
      <w:del w:id="50" w:author="Williams, Lawrence Donnell" w:date="2017-10-13T06:56:00Z">
        <w:r w:rsidDel="00366CFD">
          <w:rPr>
            <w:rFonts w:ascii="Times New Roman" w:hAnsi="Times New Roman" w:cs="Times New Roman"/>
            <w:sz w:val="24"/>
            <w:szCs w:val="24"/>
          </w:rPr>
          <w:delText>“</w:delText>
        </w:r>
      </w:del>
      <w:r>
        <w:rPr>
          <w:rFonts w:ascii="Times New Roman" w:hAnsi="Times New Roman" w:cs="Times New Roman"/>
          <w:sz w:val="24"/>
          <w:szCs w:val="24"/>
        </w:rPr>
        <w:t>that reductions in excessive force correlated with reductions in adverse consequences of force for both citizens and officers.  The study also concluded that officers that are equipped with appropriate skills, and provided a framework for internal and external accountability, seemed to be the keys to reducing negative behavior and outcomes</w:t>
      </w:r>
      <w:del w:id="51" w:author="Williams, Lawrence Donnell" w:date="2017-10-13T06:56:00Z">
        <w:r w:rsidR="002C1A2B" w:rsidDel="00366CFD">
          <w:rPr>
            <w:rFonts w:ascii="Times New Roman" w:hAnsi="Times New Roman" w:cs="Times New Roman"/>
            <w:sz w:val="24"/>
            <w:szCs w:val="24"/>
          </w:rPr>
          <w:delText>”</w:delText>
        </w:r>
      </w:del>
      <w:r w:rsidR="002C1A2B">
        <w:rPr>
          <w:rFonts w:ascii="Times New Roman" w:hAnsi="Times New Roman" w:cs="Times New Roman"/>
          <w:sz w:val="24"/>
          <w:szCs w:val="24"/>
        </w:rPr>
        <w:t>(Prenzler, Porter, &amp; Alpert, 2013</w:t>
      </w:r>
      <w:ins w:id="52" w:author="Kristin Early" w:date="2017-10-12T12:46:00Z">
        <w:r w:rsidR="004F416E">
          <w:rPr>
            <w:rFonts w:ascii="Times New Roman" w:hAnsi="Times New Roman" w:cs="Times New Roman"/>
            <w:sz w:val="24"/>
            <w:szCs w:val="24"/>
          </w:rPr>
          <w:t>, p</w:t>
        </w:r>
      </w:ins>
      <w:ins w:id="53" w:author="Williams, Lawrence Donnell" w:date="2017-10-13T07:05:00Z">
        <w:r w:rsidR="00C729E2">
          <w:rPr>
            <w:rFonts w:ascii="Times New Roman" w:hAnsi="Times New Roman" w:cs="Times New Roman"/>
            <w:sz w:val="24"/>
            <w:szCs w:val="24"/>
          </w:rPr>
          <w:t>p</w:t>
        </w:r>
      </w:ins>
      <w:ins w:id="54" w:author="Kristin Early" w:date="2017-10-12T12:46:00Z">
        <w:r w:rsidR="004F416E">
          <w:rPr>
            <w:rFonts w:ascii="Times New Roman" w:hAnsi="Times New Roman" w:cs="Times New Roman"/>
            <w:sz w:val="24"/>
            <w:szCs w:val="24"/>
          </w:rPr>
          <w:t xml:space="preserve">.# </w:t>
        </w:r>
        <w:commentRangeStart w:id="55"/>
        <w:del w:id="56" w:author="Williams, Lawrence Donnell" w:date="2017-10-13T07:04:00Z">
          <w:r w:rsidR="004F416E" w:rsidDel="00366CFD">
            <w:rPr>
              <w:rFonts w:ascii="Times New Roman" w:hAnsi="Times New Roman" w:cs="Times New Roman"/>
              <w:sz w:val="24"/>
              <w:szCs w:val="24"/>
            </w:rPr>
            <w:delText>needed</w:delText>
          </w:r>
          <w:commentRangeEnd w:id="55"/>
          <w:r w:rsidR="004F416E" w:rsidDel="00366CFD">
            <w:rPr>
              <w:rStyle w:val="CommentReference"/>
            </w:rPr>
            <w:commentReference w:id="55"/>
          </w:r>
        </w:del>
      </w:ins>
      <w:ins w:id="57" w:author="Williams, Lawrence Donnell" w:date="2017-10-13T07:05:00Z">
        <w:r w:rsidR="00C729E2">
          <w:rPr>
            <w:rFonts w:ascii="Times New Roman" w:hAnsi="Times New Roman" w:cs="Times New Roman"/>
            <w:sz w:val="24"/>
            <w:szCs w:val="24"/>
          </w:rPr>
          <w:t>354-</w:t>
        </w:r>
      </w:ins>
      <w:ins w:id="58" w:author="Williams, Lawrence Donnell" w:date="2017-10-13T07:04:00Z">
        <w:r w:rsidR="00366CFD">
          <w:rPr>
            <w:rFonts w:ascii="Times New Roman" w:hAnsi="Times New Roman" w:cs="Times New Roman"/>
            <w:sz w:val="24"/>
            <w:szCs w:val="24"/>
          </w:rPr>
          <w:t>355</w:t>
        </w:r>
      </w:ins>
      <w:r w:rsidR="002C1A2B">
        <w:rPr>
          <w:rFonts w:ascii="Times New Roman" w:hAnsi="Times New Roman" w:cs="Times New Roman"/>
          <w:sz w:val="24"/>
          <w:szCs w:val="24"/>
        </w:rPr>
        <w:t>)</w:t>
      </w:r>
      <w:r>
        <w:rPr>
          <w:rFonts w:ascii="Times New Roman" w:hAnsi="Times New Roman" w:cs="Times New Roman"/>
          <w:sz w:val="24"/>
          <w:szCs w:val="24"/>
        </w:rPr>
        <w:t xml:space="preserve">.    </w:t>
      </w:r>
    </w:p>
    <w:p w:rsidR="00B27F9E"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The department must set goals to reduce complaints, police shootings, and injuries to civilians through programs that also involve the community. The officers need to be trained on the most appropriate ways of dealing with any situation that arises to minimize the cases where excessive force is used. The brutality and excessive use of force by the police remains a significant challenge for law enforcement in D.C. this can only decline with working and effective mechanisms to make sure that police accountability, as well as police professionalism, is maintained.</w:t>
      </w:r>
      <w:r w:rsidR="00B201EB">
        <w:rPr>
          <w:rFonts w:ascii="Times New Roman" w:hAnsi="Times New Roman" w:cs="Times New Roman"/>
          <w:sz w:val="24"/>
          <w:szCs w:val="24"/>
        </w:rPr>
        <w:t xml:space="preserve">  In 2015, a new study was conducted to review the Metropolitan Police</w:t>
      </w:r>
      <w:r w:rsidR="00473F5B">
        <w:rPr>
          <w:rFonts w:ascii="Times New Roman" w:hAnsi="Times New Roman" w:cs="Times New Roman"/>
          <w:sz w:val="24"/>
          <w:szCs w:val="24"/>
        </w:rPr>
        <w:t xml:space="preserve"> D.C.department’s</w:t>
      </w:r>
      <w:r w:rsidR="00B201EB">
        <w:rPr>
          <w:rFonts w:ascii="Times New Roman" w:hAnsi="Times New Roman" w:cs="Times New Roman"/>
          <w:sz w:val="24"/>
          <w:szCs w:val="24"/>
        </w:rPr>
        <w:t xml:space="preserve"> use of force incidents </w:t>
      </w:r>
      <w:r w:rsidR="002C1A2B">
        <w:rPr>
          <w:rFonts w:ascii="Times New Roman" w:hAnsi="Times New Roman" w:cs="Times New Roman"/>
          <w:sz w:val="24"/>
          <w:szCs w:val="24"/>
        </w:rPr>
        <w:t>“</w:t>
      </w:r>
      <w:r w:rsidR="00B201EB">
        <w:rPr>
          <w:rFonts w:ascii="Times New Roman" w:hAnsi="Times New Roman" w:cs="Times New Roman"/>
          <w:sz w:val="24"/>
          <w:szCs w:val="24"/>
        </w:rPr>
        <w:t>from 1998-2000 and 2006-2013.  The report</w:t>
      </w:r>
      <w:del w:id="59" w:author="Kristin Early" w:date="2017-10-12T12:47:00Z">
        <w:r w:rsidR="00473F5B" w:rsidDel="004F416E">
          <w:rPr>
            <w:rFonts w:ascii="Times New Roman" w:hAnsi="Times New Roman" w:cs="Times New Roman"/>
            <w:sz w:val="24"/>
            <w:szCs w:val="24"/>
          </w:rPr>
          <w:delText xml:space="preserve">do </w:delText>
        </w:r>
      </w:del>
      <w:ins w:id="60" w:author="Kristin Early" w:date="2017-10-12T12:47:00Z">
        <w:r w:rsidR="004F416E">
          <w:rPr>
            <w:rFonts w:ascii="Times New Roman" w:hAnsi="Times New Roman" w:cs="Times New Roman"/>
            <w:sz w:val="24"/>
            <w:szCs w:val="24"/>
          </w:rPr>
          <w:t xml:space="preserve">did </w:t>
        </w:r>
      </w:ins>
      <w:r w:rsidR="00473F5B">
        <w:rPr>
          <w:rFonts w:ascii="Times New Roman" w:hAnsi="Times New Roman" w:cs="Times New Roman"/>
          <w:sz w:val="24"/>
          <w:szCs w:val="24"/>
        </w:rPr>
        <w:t>not account for citizens killed by police with other weapons or bodily force, nor whether police shootings were justified or unjustified</w:t>
      </w:r>
      <w:r w:rsidR="002C1A2B">
        <w:rPr>
          <w:rFonts w:ascii="Times New Roman" w:hAnsi="Times New Roman" w:cs="Times New Roman"/>
          <w:sz w:val="24"/>
          <w:szCs w:val="24"/>
        </w:rPr>
        <w:t>”</w:t>
      </w:r>
      <w:r w:rsidR="00473F5B">
        <w:rPr>
          <w:rFonts w:ascii="Times New Roman" w:hAnsi="Times New Roman" w:cs="Times New Roman"/>
          <w:sz w:val="24"/>
          <w:szCs w:val="24"/>
        </w:rPr>
        <w:t xml:space="preserve"> (Hopkins, 2015).  The report </w:t>
      </w:r>
      <w:del w:id="61" w:author="Kristin Early" w:date="2017-10-12T12:47:00Z">
        <w:r w:rsidR="00473F5B" w:rsidDel="004F416E">
          <w:rPr>
            <w:rFonts w:ascii="Times New Roman" w:hAnsi="Times New Roman" w:cs="Times New Roman"/>
            <w:sz w:val="24"/>
            <w:szCs w:val="24"/>
          </w:rPr>
          <w:delText xml:space="preserve">shows </w:delText>
        </w:r>
      </w:del>
      <w:ins w:id="62" w:author="Kristin Early" w:date="2017-10-12T12:47:00Z">
        <w:r w:rsidR="004F416E">
          <w:rPr>
            <w:rFonts w:ascii="Times New Roman" w:hAnsi="Times New Roman" w:cs="Times New Roman"/>
            <w:sz w:val="24"/>
            <w:szCs w:val="24"/>
          </w:rPr>
          <w:t xml:space="preserve">showed </w:t>
        </w:r>
      </w:ins>
      <w:r w:rsidR="00473F5B">
        <w:rPr>
          <w:rFonts w:ascii="Times New Roman" w:hAnsi="Times New Roman" w:cs="Times New Roman"/>
          <w:sz w:val="24"/>
          <w:szCs w:val="24"/>
        </w:rPr>
        <w:t xml:space="preserve">that the D.C. police made </w:t>
      </w:r>
      <w:r w:rsidR="000F5921">
        <w:rPr>
          <w:rFonts w:ascii="Times New Roman" w:hAnsi="Times New Roman" w:cs="Times New Roman"/>
          <w:sz w:val="24"/>
          <w:szCs w:val="24"/>
        </w:rPr>
        <w:t>extraordinary</w:t>
      </w:r>
      <w:r w:rsidR="002C1A2B">
        <w:rPr>
          <w:rFonts w:ascii="Times New Roman" w:hAnsi="Times New Roman" w:cs="Times New Roman"/>
          <w:sz w:val="24"/>
          <w:szCs w:val="24"/>
        </w:rPr>
        <w:t>efforts t</w:t>
      </w:r>
      <w:r w:rsidR="00473F5B">
        <w:rPr>
          <w:rFonts w:ascii="Times New Roman" w:hAnsi="Times New Roman" w:cs="Times New Roman"/>
          <w:sz w:val="24"/>
          <w:szCs w:val="24"/>
        </w:rPr>
        <w:t xml:space="preserve">o reduce </w:t>
      </w:r>
      <w:r w:rsidR="002C1A2B">
        <w:rPr>
          <w:rFonts w:ascii="Times New Roman" w:hAnsi="Times New Roman" w:cs="Times New Roman"/>
          <w:sz w:val="24"/>
          <w:szCs w:val="24"/>
        </w:rPr>
        <w:t>the use of excessive force</w:t>
      </w:r>
      <w:r w:rsidR="00473F5B">
        <w:rPr>
          <w:rFonts w:ascii="Times New Roman" w:hAnsi="Times New Roman" w:cs="Times New Roman"/>
          <w:sz w:val="24"/>
          <w:szCs w:val="24"/>
        </w:rPr>
        <w:t xml:space="preserve">.  However, the data </w:t>
      </w:r>
      <w:r w:rsidR="002C1A2B">
        <w:rPr>
          <w:rFonts w:ascii="Times New Roman" w:hAnsi="Times New Roman" w:cs="Times New Roman"/>
          <w:sz w:val="24"/>
          <w:szCs w:val="24"/>
        </w:rPr>
        <w:t>proved to be</w:t>
      </w:r>
      <w:r w:rsidR="00473F5B">
        <w:rPr>
          <w:rFonts w:ascii="Times New Roman" w:hAnsi="Times New Roman" w:cs="Times New Roman"/>
          <w:sz w:val="24"/>
          <w:szCs w:val="24"/>
        </w:rPr>
        <w:t xml:space="preserve"> superficial due to suspicious trends in citizen complaints and officers use of force.  This discrepancy raised concerns requiring an investigation by the Department of Justice.  The Department of Justice concluded that the Metropolitan Police department training, complaint, and investigation, and disciplinary processes were inadequate and i</w:t>
      </w:r>
      <w:r w:rsidR="00B27F9E">
        <w:rPr>
          <w:rFonts w:ascii="Times New Roman" w:hAnsi="Times New Roman" w:cs="Times New Roman"/>
          <w:sz w:val="24"/>
          <w:szCs w:val="24"/>
        </w:rPr>
        <w:t xml:space="preserve">nefficient.  </w:t>
      </w:r>
      <w:r>
        <w:rPr>
          <w:rFonts w:ascii="Times New Roman" w:hAnsi="Times New Roman" w:cs="Times New Roman"/>
          <w:sz w:val="24"/>
          <w:szCs w:val="24"/>
        </w:rPr>
        <w:t>According to Hopkins (2015), t</w:t>
      </w:r>
      <w:r w:rsidR="00B27F9E">
        <w:rPr>
          <w:rFonts w:ascii="Times New Roman" w:hAnsi="Times New Roman" w:cs="Times New Roman"/>
          <w:sz w:val="24"/>
          <w:szCs w:val="24"/>
        </w:rPr>
        <w:t xml:space="preserve">he recommendation made </w:t>
      </w:r>
      <w:r>
        <w:rPr>
          <w:rFonts w:ascii="Times New Roman" w:hAnsi="Times New Roman" w:cs="Times New Roman"/>
          <w:sz w:val="24"/>
          <w:szCs w:val="24"/>
        </w:rPr>
        <w:t xml:space="preserve">by Department of Justice </w:t>
      </w:r>
      <w:r w:rsidR="00B27F9E">
        <w:rPr>
          <w:rFonts w:ascii="Times New Roman" w:hAnsi="Times New Roman" w:cs="Times New Roman"/>
          <w:sz w:val="24"/>
          <w:szCs w:val="24"/>
        </w:rPr>
        <w:t>to correct these policy discrepancies:</w:t>
      </w:r>
    </w:p>
    <w:p w:rsidR="00B27F9E" w:rsidRDefault="00B27F9E" w:rsidP="00B27F9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Expand the definition of the “use of Force”, </w:t>
      </w:r>
      <w:r w:rsidR="00AF374E">
        <w:rPr>
          <w:rFonts w:ascii="Times New Roman" w:hAnsi="Times New Roman" w:cs="Times New Roman"/>
          <w:sz w:val="24"/>
          <w:szCs w:val="24"/>
        </w:rPr>
        <w:t>report all use of force</w:t>
      </w:r>
      <w:r>
        <w:rPr>
          <w:rFonts w:ascii="Times New Roman" w:hAnsi="Times New Roman" w:cs="Times New Roman"/>
          <w:sz w:val="24"/>
          <w:szCs w:val="24"/>
        </w:rPr>
        <w:t>; train officers on policies; and monitor compliance;</w:t>
      </w:r>
    </w:p>
    <w:p w:rsidR="00B27F9E" w:rsidRDefault="00B27F9E" w:rsidP="00B27F9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Ensure complaint system </w:t>
      </w:r>
      <w:r w:rsidR="00AF374E">
        <w:rPr>
          <w:rFonts w:ascii="Times New Roman" w:hAnsi="Times New Roman" w:cs="Times New Roman"/>
          <w:sz w:val="24"/>
          <w:szCs w:val="24"/>
        </w:rPr>
        <w:t xml:space="preserve">identify the </w:t>
      </w:r>
      <w:r>
        <w:rPr>
          <w:rFonts w:ascii="Times New Roman" w:hAnsi="Times New Roman" w:cs="Times New Roman"/>
          <w:sz w:val="24"/>
          <w:szCs w:val="24"/>
        </w:rPr>
        <w:t>roles of the O</w:t>
      </w:r>
      <w:r w:rsidR="001D3C05">
        <w:rPr>
          <w:rFonts w:ascii="Times New Roman" w:hAnsi="Times New Roman" w:cs="Times New Roman"/>
          <w:sz w:val="24"/>
          <w:szCs w:val="24"/>
        </w:rPr>
        <w:t xml:space="preserve">ffice of Citizen Complaint </w:t>
      </w:r>
      <w:r>
        <w:rPr>
          <w:rFonts w:ascii="Times New Roman" w:hAnsi="Times New Roman" w:cs="Times New Roman"/>
          <w:sz w:val="24"/>
          <w:szCs w:val="24"/>
        </w:rPr>
        <w:t>R</w:t>
      </w:r>
      <w:r w:rsidR="001D3C05">
        <w:rPr>
          <w:rFonts w:ascii="Times New Roman" w:hAnsi="Times New Roman" w:cs="Times New Roman"/>
          <w:sz w:val="24"/>
          <w:szCs w:val="24"/>
        </w:rPr>
        <w:t>eview</w:t>
      </w:r>
      <w:r>
        <w:rPr>
          <w:rFonts w:ascii="Times New Roman" w:hAnsi="Times New Roman" w:cs="Times New Roman"/>
          <w:sz w:val="24"/>
          <w:szCs w:val="24"/>
        </w:rPr>
        <w:t xml:space="preserve"> and </w:t>
      </w:r>
      <w:r w:rsidR="001D3C05">
        <w:rPr>
          <w:rFonts w:ascii="Times New Roman" w:hAnsi="Times New Roman" w:cs="Times New Roman"/>
          <w:sz w:val="24"/>
          <w:szCs w:val="24"/>
        </w:rPr>
        <w:t xml:space="preserve">Metropolitan </w:t>
      </w:r>
      <w:r>
        <w:rPr>
          <w:rFonts w:ascii="Times New Roman" w:hAnsi="Times New Roman" w:cs="Times New Roman"/>
          <w:sz w:val="24"/>
          <w:szCs w:val="24"/>
        </w:rPr>
        <w:t>P</w:t>
      </w:r>
      <w:r w:rsidR="001D3C05">
        <w:rPr>
          <w:rFonts w:ascii="Times New Roman" w:hAnsi="Times New Roman" w:cs="Times New Roman"/>
          <w:sz w:val="24"/>
          <w:szCs w:val="24"/>
        </w:rPr>
        <w:t>olice department</w:t>
      </w:r>
      <w:r w:rsidR="000F5921">
        <w:rPr>
          <w:rFonts w:ascii="Times New Roman" w:hAnsi="Times New Roman" w:cs="Times New Roman"/>
          <w:sz w:val="24"/>
          <w:szCs w:val="24"/>
        </w:rPr>
        <w:t xml:space="preserve">; discuss with the local </w:t>
      </w:r>
      <w:r>
        <w:rPr>
          <w:rFonts w:ascii="Times New Roman" w:hAnsi="Times New Roman" w:cs="Times New Roman"/>
          <w:sz w:val="24"/>
          <w:szCs w:val="24"/>
        </w:rPr>
        <w:t>community regarding complaints</w:t>
      </w:r>
      <w:r w:rsidR="000F5921">
        <w:rPr>
          <w:rFonts w:ascii="Times New Roman" w:hAnsi="Times New Roman" w:cs="Times New Roman"/>
          <w:sz w:val="24"/>
          <w:szCs w:val="24"/>
        </w:rPr>
        <w:t xml:space="preserve"> process</w:t>
      </w:r>
      <w:r>
        <w:rPr>
          <w:rFonts w:ascii="Times New Roman" w:hAnsi="Times New Roman" w:cs="Times New Roman"/>
          <w:sz w:val="24"/>
          <w:szCs w:val="24"/>
        </w:rPr>
        <w:t xml:space="preserve">, </w:t>
      </w:r>
      <w:r w:rsidR="00AF374E">
        <w:rPr>
          <w:rFonts w:ascii="Times New Roman" w:hAnsi="Times New Roman" w:cs="Times New Roman"/>
          <w:sz w:val="24"/>
          <w:szCs w:val="24"/>
        </w:rPr>
        <w:t xml:space="preserve">create a database to </w:t>
      </w:r>
      <w:r>
        <w:rPr>
          <w:rFonts w:ascii="Times New Roman" w:hAnsi="Times New Roman" w:cs="Times New Roman"/>
          <w:sz w:val="24"/>
          <w:szCs w:val="24"/>
        </w:rPr>
        <w:t xml:space="preserve">track complaints and improve </w:t>
      </w:r>
      <w:r w:rsidR="00AF374E">
        <w:rPr>
          <w:rFonts w:ascii="Times New Roman" w:hAnsi="Times New Roman" w:cs="Times New Roman"/>
          <w:sz w:val="24"/>
          <w:szCs w:val="24"/>
        </w:rPr>
        <w:t>complaint investigations</w:t>
      </w:r>
      <w:r>
        <w:rPr>
          <w:rFonts w:ascii="Times New Roman" w:hAnsi="Times New Roman" w:cs="Times New Roman"/>
          <w:sz w:val="24"/>
          <w:szCs w:val="24"/>
        </w:rPr>
        <w:t>;</w:t>
      </w:r>
    </w:p>
    <w:p w:rsidR="00B60A53" w:rsidRDefault="00B27F9E" w:rsidP="00B27F9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Collect and track all data related to </w:t>
      </w:r>
      <w:r w:rsidR="001D3C05">
        <w:rPr>
          <w:rFonts w:ascii="Times New Roman" w:hAnsi="Times New Roman" w:cs="Times New Roman"/>
          <w:sz w:val="24"/>
          <w:szCs w:val="24"/>
        </w:rPr>
        <w:t>officer</w:t>
      </w:r>
      <w:r>
        <w:rPr>
          <w:rFonts w:ascii="Times New Roman" w:hAnsi="Times New Roman" w:cs="Times New Roman"/>
          <w:sz w:val="24"/>
          <w:szCs w:val="24"/>
        </w:rPr>
        <w:t xml:space="preserve"> use of force,</w:t>
      </w:r>
      <w:r w:rsidR="00AF374E">
        <w:rPr>
          <w:rFonts w:ascii="Times New Roman" w:hAnsi="Times New Roman" w:cs="Times New Roman"/>
          <w:sz w:val="24"/>
          <w:szCs w:val="24"/>
        </w:rPr>
        <w:t xml:space="preserve"> to include</w:t>
      </w:r>
      <w:r>
        <w:rPr>
          <w:rFonts w:ascii="Times New Roman" w:hAnsi="Times New Roman" w:cs="Times New Roman"/>
          <w:sz w:val="24"/>
          <w:szCs w:val="24"/>
        </w:rPr>
        <w:t xml:space="preserve"> litigation and </w:t>
      </w:r>
      <w:r w:rsidR="00AF374E">
        <w:rPr>
          <w:rFonts w:ascii="Times New Roman" w:hAnsi="Times New Roman" w:cs="Times New Roman"/>
          <w:sz w:val="24"/>
          <w:szCs w:val="24"/>
        </w:rPr>
        <w:t>investigation results</w:t>
      </w:r>
      <w:r>
        <w:rPr>
          <w:rFonts w:ascii="Times New Roman" w:hAnsi="Times New Roman" w:cs="Times New Roman"/>
          <w:sz w:val="24"/>
          <w:szCs w:val="24"/>
        </w:rPr>
        <w:t>;</w:t>
      </w:r>
    </w:p>
    <w:p w:rsidR="00B27F9E" w:rsidRDefault="00AF374E" w:rsidP="00B27F9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Create new disciplinary policies to addressthorough and swift</w:t>
      </w:r>
      <w:r w:rsidR="00B27F9E">
        <w:rPr>
          <w:rFonts w:ascii="Times New Roman" w:hAnsi="Times New Roman" w:cs="Times New Roman"/>
          <w:sz w:val="24"/>
          <w:szCs w:val="24"/>
        </w:rPr>
        <w:t xml:space="preserve"> discipline for </w:t>
      </w:r>
      <w:r w:rsidR="001D3C05">
        <w:rPr>
          <w:rFonts w:ascii="Times New Roman" w:hAnsi="Times New Roman" w:cs="Times New Roman"/>
          <w:sz w:val="24"/>
          <w:szCs w:val="24"/>
        </w:rPr>
        <w:t>excessive</w:t>
      </w:r>
      <w:r w:rsidR="00B27F9E">
        <w:rPr>
          <w:rFonts w:ascii="Times New Roman" w:hAnsi="Times New Roman" w:cs="Times New Roman"/>
          <w:sz w:val="24"/>
          <w:szCs w:val="24"/>
        </w:rPr>
        <w:t xml:space="preserve"> force </w:t>
      </w:r>
      <w:r w:rsidR="00CF58BE">
        <w:rPr>
          <w:rFonts w:ascii="Times New Roman" w:hAnsi="Times New Roman" w:cs="Times New Roman"/>
          <w:sz w:val="24"/>
          <w:szCs w:val="24"/>
        </w:rPr>
        <w:t>cases</w:t>
      </w:r>
      <w:r w:rsidR="00B27F9E">
        <w:rPr>
          <w:rFonts w:ascii="Times New Roman" w:hAnsi="Times New Roman" w:cs="Times New Roman"/>
          <w:sz w:val="24"/>
          <w:szCs w:val="24"/>
        </w:rPr>
        <w:t>; and establish a centralized system</w:t>
      </w:r>
      <w:r>
        <w:rPr>
          <w:rFonts w:ascii="Times New Roman" w:hAnsi="Times New Roman" w:cs="Times New Roman"/>
          <w:sz w:val="24"/>
          <w:szCs w:val="24"/>
        </w:rPr>
        <w:t xml:space="preserve"> to track and document disciplinary actions</w:t>
      </w:r>
      <w:r w:rsidR="00B27F9E">
        <w:rPr>
          <w:rFonts w:ascii="Times New Roman" w:hAnsi="Times New Roman" w:cs="Times New Roman"/>
          <w:sz w:val="24"/>
          <w:szCs w:val="24"/>
        </w:rPr>
        <w:t>;</w:t>
      </w:r>
    </w:p>
    <w:p w:rsidR="00B27F9E" w:rsidRDefault="00B27F9E" w:rsidP="00B27F9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Require investigation for all serious use of </w:t>
      </w:r>
      <w:r w:rsidR="008B7D63">
        <w:rPr>
          <w:rFonts w:ascii="Times New Roman" w:hAnsi="Times New Roman" w:cs="Times New Roman"/>
          <w:sz w:val="24"/>
          <w:szCs w:val="24"/>
        </w:rPr>
        <w:t xml:space="preserve">excessive </w:t>
      </w:r>
      <w:r>
        <w:rPr>
          <w:rFonts w:ascii="Times New Roman" w:hAnsi="Times New Roman" w:cs="Times New Roman"/>
          <w:sz w:val="24"/>
          <w:szCs w:val="24"/>
        </w:rPr>
        <w:t>force</w:t>
      </w:r>
      <w:r w:rsidR="008B7D63">
        <w:rPr>
          <w:rFonts w:ascii="Times New Roman" w:hAnsi="Times New Roman" w:cs="Times New Roman"/>
          <w:sz w:val="24"/>
          <w:szCs w:val="24"/>
        </w:rPr>
        <w:t>;</w:t>
      </w:r>
      <w:r>
        <w:rPr>
          <w:rFonts w:ascii="Times New Roman" w:hAnsi="Times New Roman" w:cs="Times New Roman"/>
          <w:sz w:val="24"/>
          <w:szCs w:val="24"/>
        </w:rPr>
        <w:t xml:space="preserve"> and</w:t>
      </w:r>
    </w:p>
    <w:p w:rsidR="00B27F9E" w:rsidRDefault="00B27F9E" w:rsidP="00B27F9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Reform </w:t>
      </w:r>
      <w:r w:rsidR="00AF374E">
        <w:rPr>
          <w:rFonts w:ascii="Times New Roman" w:hAnsi="Times New Roman" w:cs="Times New Roman"/>
          <w:sz w:val="24"/>
          <w:szCs w:val="24"/>
        </w:rPr>
        <w:t>the Metropolitan Police department</w:t>
      </w:r>
      <w:r>
        <w:rPr>
          <w:rFonts w:ascii="Times New Roman" w:hAnsi="Times New Roman" w:cs="Times New Roman"/>
          <w:sz w:val="24"/>
          <w:szCs w:val="24"/>
        </w:rPr>
        <w:t xml:space="preserve"> training program</w:t>
      </w:r>
      <w:ins w:id="63" w:author="Williams, Lawrence Donnell" w:date="2017-10-13T06:57:00Z">
        <w:r w:rsidR="00366CFD">
          <w:rPr>
            <w:rFonts w:ascii="Times New Roman" w:hAnsi="Times New Roman" w:cs="Times New Roman"/>
            <w:sz w:val="24"/>
            <w:szCs w:val="24"/>
          </w:rPr>
          <w:t xml:space="preserve"> (Hopkins, 2015)</w:t>
        </w:r>
      </w:ins>
      <w:ins w:id="64" w:author="Kristin Early" w:date="2017-10-12T12:47:00Z">
        <w:r w:rsidR="004F416E">
          <w:rPr>
            <w:rFonts w:ascii="Times New Roman" w:hAnsi="Times New Roman" w:cs="Times New Roman"/>
            <w:sz w:val="24"/>
            <w:szCs w:val="24"/>
          </w:rPr>
          <w:t xml:space="preserve"> (</w:t>
        </w:r>
        <w:commentRangeStart w:id="65"/>
        <w:r w:rsidR="004F416E">
          <w:rPr>
            <w:rFonts w:ascii="Times New Roman" w:hAnsi="Times New Roman" w:cs="Times New Roman"/>
            <w:sz w:val="24"/>
            <w:szCs w:val="24"/>
          </w:rPr>
          <w:t>cite</w:t>
        </w:r>
        <w:commentRangeEnd w:id="65"/>
        <w:r w:rsidR="004F416E">
          <w:rPr>
            <w:rStyle w:val="CommentReference"/>
          </w:rPr>
          <w:commentReference w:id="65"/>
        </w:r>
        <w:r w:rsidR="004F416E">
          <w:rPr>
            <w:rFonts w:ascii="Times New Roman" w:hAnsi="Times New Roman" w:cs="Times New Roman"/>
            <w:sz w:val="24"/>
            <w:szCs w:val="24"/>
          </w:rPr>
          <w:t>)</w:t>
        </w:r>
      </w:ins>
      <w:r>
        <w:rPr>
          <w:rFonts w:ascii="Times New Roman" w:hAnsi="Times New Roman" w:cs="Times New Roman"/>
          <w:sz w:val="24"/>
          <w:szCs w:val="24"/>
        </w:rPr>
        <w:t>.</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Concepts</w:t>
      </w:r>
    </w:p>
    <w:p w:rsidR="00B60A53" w:rsidRPr="00A75858" w:rsidRDefault="001D3C05" w:rsidP="00B60A53">
      <w:pPr>
        <w:spacing w:line="480" w:lineRule="auto"/>
        <w:ind w:firstLine="720"/>
        <w:rPr>
          <w:rFonts w:ascii="Times New Roman" w:hAnsi="Times New Roman" w:cs="Times New Roman"/>
          <w:sz w:val="24"/>
          <w:szCs w:val="24"/>
        </w:rPr>
      </w:pPr>
      <w:r w:rsidRPr="00A75858">
        <w:rPr>
          <w:rFonts w:ascii="Times New Roman" w:hAnsi="Times New Roman" w:cs="Times New Roman"/>
          <w:sz w:val="24"/>
          <w:szCs w:val="24"/>
        </w:rPr>
        <w:t xml:space="preserve">The study will incorporate many different concepts including the number of police killings per period, the statistics on the age of the victims, community policies to deal with the issue, the rate of recidivism and the number of lawsuits </w:t>
      </w:r>
      <w:r w:rsidR="000E4D8D" w:rsidRPr="00A75858">
        <w:rPr>
          <w:rFonts w:ascii="Times New Roman" w:hAnsi="Times New Roman" w:cs="Times New Roman"/>
          <w:sz w:val="24"/>
          <w:szCs w:val="24"/>
        </w:rPr>
        <w:t>about excessive</w:t>
      </w:r>
      <w:r w:rsidRPr="00A75858">
        <w:rPr>
          <w:rFonts w:ascii="Times New Roman" w:hAnsi="Times New Roman" w:cs="Times New Roman"/>
          <w:sz w:val="24"/>
          <w:szCs w:val="24"/>
        </w:rPr>
        <w:t xml:space="preserve"> force by police.</w:t>
      </w:r>
      <w:ins w:id="66" w:author="Kristin Early" w:date="2017-10-12T12:48:00Z">
        <w:r w:rsidR="00E80023">
          <w:rPr>
            <w:rFonts w:ascii="Times New Roman" w:hAnsi="Times New Roman" w:cs="Times New Roman"/>
            <w:sz w:val="24"/>
            <w:szCs w:val="24"/>
          </w:rPr>
          <w:sym w:font="Wingdings" w:char="F0FC"/>
        </w:r>
      </w:ins>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Theoretical considerations</w:t>
      </w:r>
    </w:p>
    <w:p w:rsidR="00B60A53" w:rsidRPr="00A75858" w:rsidRDefault="001D3C05" w:rsidP="00B60A53">
      <w:pPr>
        <w:spacing w:line="480" w:lineRule="auto"/>
        <w:ind w:firstLine="720"/>
        <w:rPr>
          <w:rFonts w:ascii="Times New Roman" w:hAnsi="Times New Roman" w:cs="Times New Roman"/>
          <w:sz w:val="24"/>
          <w:szCs w:val="24"/>
        </w:rPr>
      </w:pPr>
      <w:r w:rsidRPr="00A75858">
        <w:rPr>
          <w:rFonts w:ascii="Times New Roman" w:hAnsi="Times New Roman" w:cs="Times New Roman"/>
          <w:sz w:val="24"/>
          <w:szCs w:val="24"/>
        </w:rPr>
        <w:t xml:space="preserve">To understand the problem of excessive force by police, it is vital to use </w:t>
      </w:r>
      <w:commentRangeStart w:id="67"/>
      <w:r w:rsidRPr="00A75858">
        <w:rPr>
          <w:rFonts w:ascii="Times New Roman" w:hAnsi="Times New Roman" w:cs="Times New Roman"/>
          <w:sz w:val="24"/>
          <w:szCs w:val="24"/>
        </w:rPr>
        <w:t>theoretical considerations.</w:t>
      </w:r>
      <w:commentRangeEnd w:id="67"/>
      <w:r w:rsidR="00E80023">
        <w:rPr>
          <w:rStyle w:val="CommentReference"/>
        </w:rPr>
        <w:commentReference w:id="67"/>
      </w:r>
      <w:r w:rsidRPr="00A75858">
        <w:rPr>
          <w:rFonts w:ascii="Times New Roman" w:hAnsi="Times New Roman" w:cs="Times New Roman"/>
          <w:sz w:val="24"/>
          <w:szCs w:val="24"/>
        </w:rPr>
        <w:t xml:space="preserve">In this study, </w:t>
      </w:r>
      <w:r>
        <w:rPr>
          <w:rFonts w:ascii="Times New Roman" w:hAnsi="Times New Roman" w:cs="Times New Roman"/>
          <w:sz w:val="24"/>
          <w:szCs w:val="24"/>
        </w:rPr>
        <w:t>the best approach is to apply</w:t>
      </w:r>
      <w:r w:rsidRPr="00A75858">
        <w:rPr>
          <w:rFonts w:ascii="Times New Roman" w:hAnsi="Times New Roman" w:cs="Times New Roman"/>
          <w:sz w:val="24"/>
          <w:szCs w:val="24"/>
        </w:rPr>
        <w:t xml:space="preserve"> both qualitative interviewing and secondary research to assess the assumptions to be made on the topic. The main assumption, in this case, is that the police have been using excessive force when dealing with citizens. </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Hypotheses</w:t>
      </w:r>
    </w:p>
    <w:p w:rsidR="00B60A53" w:rsidRPr="00A75858" w:rsidRDefault="001D3C05" w:rsidP="00B60A53">
      <w:pPr>
        <w:spacing w:line="480" w:lineRule="auto"/>
        <w:ind w:firstLine="720"/>
        <w:rPr>
          <w:rFonts w:ascii="Times New Roman" w:hAnsi="Times New Roman" w:cs="Times New Roman"/>
          <w:sz w:val="24"/>
          <w:szCs w:val="24"/>
        </w:rPr>
      </w:pPr>
      <w:r w:rsidRPr="00A75858">
        <w:rPr>
          <w:rFonts w:ascii="Times New Roman" w:hAnsi="Times New Roman" w:cs="Times New Roman"/>
          <w:sz w:val="24"/>
          <w:szCs w:val="24"/>
        </w:rPr>
        <w:t>The study will address the following questions:</w:t>
      </w:r>
    </w:p>
    <w:p w:rsidR="00B60A53" w:rsidRPr="00A75858" w:rsidRDefault="001D3C05" w:rsidP="00B60A53">
      <w:pPr>
        <w:spacing w:line="480" w:lineRule="auto"/>
        <w:rPr>
          <w:rFonts w:ascii="Times New Roman" w:hAnsi="Times New Roman" w:cs="Times New Roman"/>
          <w:sz w:val="24"/>
          <w:szCs w:val="24"/>
        </w:rPr>
      </w:pPr>
      <w:r w:rsidRPr="00A75858">
        <w:rPr>
          <w:rFonts w:ascii="Times New Roman" w:hAnsi="Times New Roman" w:cs="Times New Roman"/>
          <w:sz w:val="24"/>
          <w:szCs w:val="24"/>
        </w:rPr>
        <w:t xml:space="preserve">1.    </w:t>
      </w:r>
      <w:r>
        <w:rPr>
          <w:rFonts w:ascii="Times New Roman" w:hAnsi="Times New Roman" w:cs="Times New Roman"/>
          <w:sz w:val="24"/>
          <w:szCs w:val="24"/>
        </w:rPr>
        <w:t>It is hypothesized that citizen complaints regarding excessive force has increased in recent years</w:t>
      </w:r>
      <w:r w:rsidRPr="00A75858">
        <w:rPr>
          <w:rFonts w:ascii="Times New Roman" w:hAnsi="Times New Roman" w:cs="Times New Roman"/>
          <w:sz w:val="24"/>
          <w:szCs w:val="24"/>
        </w:rPr>
        <w:t xml:space="preserve"> in Washington, D</w:t>
      </w:r>
      <w:r>
        <w:rPr>
          <w:rFonts w:ascii="Times New Roman" w:hAnsi="Times New Roman" w:cs="Times New Roman"/>
          <w:sz w:val="24"/>
          <w:szCs w:val="24"/>
        </w:rPr>
        <w:t>.</w:t>
      </w:r>
      <w:r w:rsidRPr="00A75858">
        <w:rPr>
          <w:rFonts w:ascii="Times New Roman" w:hAnsi="Times New Roman" w:cs="Times New Roman"/>
          <w:sz w:val="24"/>
          <w:szCs w:val="24"/>
        </w:rPr>
        <w:t>C</w:t>
      </w:r>
      <w:r>
        <w:rPr>
          <w:rFonts w:ascii="Times New Roman" w:hAnsi="Times New Roman" w:cs="Times New Roman"/>
          <w:sz w:val="24"/>
          <w:szCs w:val="24"/>
        </w:rPr>
        <w:t>.</w:t>
      </w:r>
    </w:p>
    <w:p w:rsidR="00B60A53" w:rsidRPr="00A75858" w:rsidRDefault="001D3C05" w:rsidP="00B60A53">
      <w:pPr>
        <w:spacing w:line="480" w:lineRule="auto"/>
        <w:rPr>
          <w:rFonts w:ascii="Times New Roman" w:hAnsi="Times New Roman" w:cs="Times New Roman"/>
          <w:sz w:val="24"/>
          <w:szCs w:val="24"/>
        </w:rPr>
      </w:pPr>
      <w:r w:rsidRPr="00A75858">
        <w:rPr>
          <w:rFonts w:ascii="Times New Roman" w:hAnsi="Times New Roman" w:cs="Times New Roman"/>
          <w:sz w:val="24"/>
          <w:szCs w:val="24"/>
        </w:rPr>
        <w:t xml:space="preserve">2.    </w:t>
      </w:r>
      <w:r>
        <w:rPr>
          <w:rFonts w:ascii="Times New Roman" w:hAnsi="Times New Roman" w:cs="Times New Roman"/>
          <w:sz w:val="24"/>
          <w:szCs w:val="24"/>
        </w:rPr>
        <w:t>It is hypothesized that minorities are more likely to be victims of excessive force by police than other non-minority communities.</w:t>
      </w:r>
    </w:p>
    <w:p w:rsidR="00B60A53" w:rsidRPr="00A75858" w:rsidRDefault="001D3C05" w:rsidP="00B60A53">
      <w:pPr>
        <w:spacing w:line="480" w:lineRule="auto"/>
        <w:rPr>
          <w:rFonts w:ascii="Times New Roman" w:hAnsi="Times New Roman" w:cs="Times New Roman"/>
          <w:sz w:val="24"/>
          <w:szCs w:val="24"/>
        </w:rPr>
      </w:pPr>
      <w:r w:rsidRPr="00A75858">
        <w:rPr>
          <w:rFonts w:ascii="Times New Roman" w:hAnsi="Times New Roman" w:cs="Times New Roman"/>
          <w:sz w:val="24"/>
          <w:szCs w:val="24"/>
        </w:rPr>
        <w:t xml:space="preserve">3.    </w:t>
      </w:r>
      <w:r>
        <w:rPr>
          <w:rFonts w:ascii="Times New Roman" w:hAnsi="Times New Roman" w:cs="Times New Roman"/>
          <w:sz w:val="24"/>
          <w:szCs w:val="24"/>
        </w:rPr>
        <w:t>It is hypothesized that the Metropolitan Police department and its leadership has implemented new procedures to address the proper use of excessive force and consequences.</w:t>
      </w:r>
    </w:p>
    <w:p w:rsidR="00B60A53" w:rsidRPr="00A75858" w:rsidRDefault="001D3C05" w:rsidP="00B60A53">
      <w:pPr>
        <w:spacing w:line="480" w:lineRule="auto"/>
        <w:rPr>
          <w:rFonts w:ascii="Times New Roman" w:hAnsi="Times New Roman" w:cs="Times New Roman"/>
          <w:sz w:val="24"/>
          <w:szCs w:val="24"/>
        </w:rPr>
      </w:pPr>
      <w:r w:rsidRPr="00A75858">
        <w:rPr>
          <w:rFonts w:ascii="Times New Roman" w:hAnsi="Times New Roman" w:cs="Times New Roman"/>
          <w:sz w:val="24"/>
          <w:szCs w:val="24"/>
        </w:rPr>
        <w:t xml:space="preserve">4.    </w:t>
      </w:r>
      <w:r>
        <w:rPr>
          <w:rFonts w:ascii="Times New Roman" w:hAnsi="Times New Roman" w:cs="Times New Roman"/>
          <w:sz w:val="24"/>
          <w:szCs w:val="24"/>
        </w:rPr>
        <w:t>It is hypothesized that excessive force can be used</w:t>
      </w:r>
      <w:r w:rsidRPr="00A75858">
        <w:rPr>
          <w:rFonts w:ascii="Times New Roman" w:hAnsi="Times New Roman" w:cs="Times New Roman"/>
          <w:sz w:val="24"/>
          <w:szCs w:val="24"/>
        </w:rPr>
        <w:t xml:space="preserve"> by police in Washington, DC</w:t>
      </w:r>
      <w:r>
        <w:rPr>
          <w:rFonts w:ascii="Times New Roman" w:hAnsi="Times New Roman" w:cs="Times New Roman"/>
          <w:sz w:val="24"/>
          <w:szCs w:val="24"/>
        </w:rPr>
        <w:t xml:space="preserve"> when dealing with uncooperative and unarmed minorities.</w:t>
      </w:r>
    </w:p>
    <w:p w:rsidR="00B60A53" w:rsidRDefault="001D3C05" w:rsidP="00B60A53">
      <w:pPr>
        <w:spacing w:line="480" w:lineRule="auto"/>
        <w:rPr>
          <w:rFonts w:ascii="Times New Roman" w:hAnsi="Times New Roman" w:cs="Times New Roman"/>
          <w:sz w:val="24"/>
          <w:szCs w:val="24"/>
        </w:rPr>
      </w:pPr>
      <w:r w:rsidRPr="00A75858">
        <w:rPr>
          <w:rFonts w:ascii="Times New Roman" w:hAnsi="Times New Roman" w:cs="Times New Roman"/>
          <w:sz w:val="24"/>
          <w:szCs w:val="24"/>
        </w:rPr>
        <w:t xml:space="preserve">5.    </w:t>
      </w:r>
      <w:r>
        <w:rPr>
          <w:rFonts w:ascii="Times New Roman" w:hAnsi="Times New Roman" w:cs="Times New Roman"/>
          <w:sz w:val="24"/>
          <w:szCs w:val="24"/>
        </w:rPr>
        <w:t>It is hypothesized that creating new policies, improving the police-citizen relationship, and training program on the use of force will reduce the excessive force by police in Washington, D.C.</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The general approach to the research</w:t>
      </w:r>
    </w:p>
    <w:p w:rsidR="00B60A53" w:rsidRDefault="001D3C05" w:rsidP="00B60A53">
      <w:pPr>
        <w:spacing w:line="480" w:lineRule="auto"/>
        <w:ind w:firstLine="720"/>
        <w:rPr>
          <w:rFonts w:ascii="Times New Roman" w:hAnsi="Times New Roman" w:cs="Times New Roman"/>
          <w:sz w:val="24"/>
          <w:szCs w:val="24"/>
        </w:rPr>
      </w:pPr>
      <w:r w:rsidRPr="00A75858">
        <w:rPr>
          <w:rFonts w:ascii="Times New Roman" w:hAnsi="Times New Roman" w:cs="Times New Roman"/>
          <w:sz w:val="24"/>
          <w:szCs w:val="24"/>
        </w:rPr>
        <w:t xml:space="preserve">To </w:t>
      </w:r>
      <w:del w:id="68" w:author="Kristin Early" w:date="2017-10-12T12:51:00Z">
        <w:r w:rsidRPr="00A75858" w:rsidDel="00E80023">
          <w:rPr>
            <w:rFonts w:ascii="Times New Roman" w:hAnsi="Times New Roman" w:cs="Times New Roman"/>
            <w:sz w:val="24"/>
            <w:szCs w:val="24"/>
          </w:rPr>
          <w:delText xml:space="preserve">correct </w:delText>
        </w:r>
      </w:del>
      <w:ins w:id="69" w:author="Kristin Early" w:date="2017-10-12T12:51:00Z">
        <w:r w:rsidR="00E80023">
          <w:rPr>
            <w:rFonts w:ascii="Times New Roman" w:hAnsi="Times New Roman" w:cs="Times New Roman"/>
            <w:sz w:val="24"/>
            <w:szCs w:val="24"/>
          </w:rPr>
          <w:t>collect</w:t>
        </w:r>
      </w:ins>
      <w:r w:rsidRPr="00A75858">
        <w:rPr>
          <w:rFonts w:ascii="Times New Roman" w:hAnsi="Times New Roman" w:cs="Times New Roman"/>
          <w:sz w:val="24"/>
          <w:szCs w:val="24"/>
        </w:rPr>
        <w:t xml:space="preserve">the necessary data for this matter, </w:t>
      </w:r>
      <w:r>
        <w:rPr>
          <w:rFonts w:ascii="Times New Roman" w:hAnsi="Times New Roman" w:cs="Times New Roman"/>
          <w:sz w:val="24"/>
          <w:szCs w:val="24"/>
        </w:rPr>
        <w:t>there is a need to review</w:t>
      </w:r>
      <w:r w:rsidRPr="00A75858">
        <w:rPr>
          <w:rFonts w:ascii="Times New Roman" w:hAnsi="Times New Roman" w:cs="Times New Roman"/>
          <w:sz w:val="24"/>
          <w:szCs w:val="24"/>
        </w:rPr>
        <w:t xml:space="preserve"> past reports to understand the progress in dealing with the police killings and use of excessive force. The data to be used </w:t>
      </w:r>
      <w:ins w:id="70" w:author="Kristin Early" w:date="2017-10-12T12:51:00Z">
        <w:r w:rsidR="00E80023">
          <w:rPr>
            <w:rFonts w:ascii="Times New Roman" w:hAnsi="Times New Roman" w:cs="Times New Roman"/>
            <w:sz w:val="24"/>
            <w:szCs w:val="24"/>
          </w:rPr>
          <w:t xml:space="preserve">will </w:t>
        </w:r>
      </w:ins>
      <w:r w:rsidRPr="00A75858">
        <w:rPr>
          <w:rFonts w:ascii="Times New Roman" w:hAnsi="Times New Roman" w:cs="Times New Roman"/>
          <w:sz w:val="24"/>
          <w:szCs w:val="24"/>
        </w:rPr>
        <w:t xml:space="preserve">include police reports, reports from the civil rights departments and any other credible sources. This will help in providing access to enough data for the success of the study. </w:t>
      </w:r>
      <w:commentRangeStart w:id="71"/>
      <w:r w:rsidRPr="00A75858">
        <w:rPr>
          <w:rFonts w:ascii="Times New Roman" w:hAnsi="Times New Roman" w:cs="Times New Roman"/>
          <w:sz w:val="24"/>
          <w:szCs w:val="24"/>
        </w:rPr>
        <w:t>The data will also be collected from a national survey that comprises law enforcement agencies and related organizations</w:t>
      </w:r>
      <w:commentRangeEnd w:id="71"/>
      <w:r w:rsidR="00E80023">
        <w:rPr>
          <w:rStyle w:val="CommentReference"/>
        </w:rPr>
        <w:commentReference w:id="71"/>
      </w:r>
      <w:r w:rsidRPr="00A75858">
        <w:rPr>
          <w:rFonts w:ascii="Times New Roman" w:hAnsi="Times New Roman" w:cs="Times New Roman"/>
          <w:sz w:val="24"/>
          <w:szCs w:val="24"/>
        </w:rPr>
        <w:t>.</w:t>
      </w:r>
      <w:r>
        <w:rPr>
          <w:rFonts w:ascii="Times New Roman" w:hAnsi="Times New Roman" w:cs="Times New Roman"/>
          <w:sz w:val="24"/>
          <w:szCs w:val="24"/>
        </w:rPr>
        <w:t xml:space="preserve">  The dependent variable in this analysis is the use of force in excess by the police.</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The overall goal of the research</w:t>
      </w:r>
    </w:p>
    <w:p w:rsidR="00B60A53" w:rsidRDefault="001D3C05" w:rsidP="00B60A53">
      <w:pPr>
        <w:spacing w:line="480" w:lineRule="auto"/>
        <w:ind w:firstLine="720"/>
        <w:rPr>
          <w:rFonts w:ascii="Times New Roman" w:hAnsi="Times New Roman" w:cs="Times New Roman"/>
          <w:sz w:val="24"/>
          <w:szCs w:val="24"/>
        </w:rPr>
      </w:pPr>
      <w:r w:rsidRPr="00A75858">
        <w:rPr>
          <w:rFonts w:ascii="Times New Roman" w:hAnsi="Times New Roman" w:cs="Times New Roman"/>
          <w:sz w:val="24"/>
          <w:szCs w:val="24"/>
        </w:rPr>
        <w:t>The primary objective is to identify the cause and come up with a strategy for reducing and eventually eliminating the excessive force by police in Washington, D</w:t>
      </w:r>
      <w:ins w:id="72" w:author="Kristin Early" w:date="2017-10-12T12:53:00Z">
        <w:r w:rsidR="00B60A53">
          <w:rPr>
            <w:rFonts w:ascii="Times New Roman" w:hAnsi="Times New Roman" w:cs="Times New Roman"/>
            <w:sz w:val="24"/>
            <w:szCs w:val="24"/>
          </w:rPr>
          <w:t>.</w:t>
        </w:r>
      </w:ins>
      <w:r w:rsidRPr="00A75858">
        <w:rPr>
          <w:rFonts w:ascii="Times New Roman" w:hAnsi="Times New Roman" w:cs="Times New Roman"/>
          <w:sz w:val="24"/>
          <w:szCs w:val="24"/>
        </w:rPr>
        <w:t>C.</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Sampling design</w:t>
      </w:r>
    </w:p>
    <w:p w:rsidR="00B60A53" w:rsidRDefault="001D3C05" w:rsidP="00B60A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will be challenging to study the entire population since it requires a lot of time as well as money.  For this reason, sampling is necessary.  In this case, the simple random sample method is a choice for the involved subjects.  </w:t>
      </w:r>
      <w:commentRangeStart w:id="73"/>
      <w:r>
        <w:rPr>
          <w:rFonts w:ascii="Times New Roman" w:hAnsi="Times New Roman" w:cs="Times New Roman"/>
          <w:sz w:val="24"/>
          <w:szCs w:val="24"/>
        </w:rPr>
        <w:t xml:space="preserve">This method of sampling will be done by randomly selecting different police officers to collect data from, </w:t>
      </w:r>
      <w:r w:rsidR="008B7D63">
        <w:rPr>
          <w:rFonts w:ascii="Times New Roman" w:hAnsi="Times New Roman" w:cs="Times New Roman"/>
          <w:sz w:val="24"/>
          <w:szCs w:val="24"/>
        </w:rPr>
        <w:t>and</w:t>
      </w:r>
      <w:r>
        <w:rPr>
          <w:rFonts w:ascii="Times New Roman" w:hAnsi="Times New Roman" w:cs="Times New Roman"/>
          <w:sz w:val="24"/>
          <w:szCs w:val="24"/>
        </w:rPr>
        <w:t xml:space="preserve"> randomly selecting some people who have suffered under the excessive use of force by the police</w:t>
      </w:r>
      <w:commentRangeEnd w:id="73"/>
      <w:r w:rsidR="00B60A53">
        <w:rPr>
          <w:rStyle w:val="CommentReference"/>
        </w:rPr>
        <w:commentReference w:id="73"/>
      </w:r>
      <w:r>
        <w:rPr>
          <w:rFonts w:ascii="Times New Roman" w:hAnsi="Times New Roman" w:cs="Times New Roman"/>
          <w:sz w:val="24"/>
          <w:szCs w:val="24"/>
        </w:rPr>
        <w:t>.  The selection of the respondents will involve two stages, where the first one will have a larger sample.  The more prominent sample will then be reduced by half through the selection of the most appropriate respondents for the subject.  This method is more efficient due to its simplicity and ease in application. It is also not biased since the respondents are randomly selected.  This will be useful in collecting the required data from th</w:t>
      </w:r>
      <w:del w:id="74" w:author="Williams, Lawrence Donnell" w:date="2017-10-13T06:58:00Z">
        <w:r w:rsidDel="00366CFD">
          <w:rPr>
            <w:rFonts w:ascii="Times New Roman" w:hAnsi="Times New Roman" w:cs="Times New Roman"/>
            <w:sz w:val="24"/>
            <w:szCs w:val="24"/>
          </w:rPr>
          <w:delText>e</w:delText>
        </w:r>
      </w:del>
      <w:ins w:id="75" w:author="Williams, Lawrence Donnell" w:date="2017-10-13T06:59:00Z">
        <w:r w:rsidR="00366CFD">
          <w:rPr>
            <w:rFonts w:ascii="Times New Roman" w:hAnsi="Times New Roman" w:cs="Times New Roman"/>
            <w:sz w:val="24"/>
            <w:szCs w:val="24"/>
          </w:rPr>
          <w:t xml:space="preserve">Washignton, D.C. </w:t>
        </w:r>
      </w:ins>
      <w:ins w:id="76" w:author="Williams, Lawrence Donnell" w:date="2017-10-13T06:58:00Z">
        <w:r w:rsidR="00366CFD">
          <w:rPr>
            <w:rFonts w:ascii="Times New Roman" w:hAnsi="Times New Roman" w:cs="Times New Roman"/>
            <w:sz w:val="24"/>
            <w:szCs w:val="24"/>
          </w:rPr>
          <w:t>Metropolitan Police department</w:t>
        </w:r>
      </w:ins>
      <w:commentRangeStart w:id="77"/>
      <w:del w:id="78" w:author="Williams, Lawrence Donnell" w:date="2017-10-13T06:59:00Z">
        <w:r w:rsidDel="00366CFD">
          <w:rPr>
            <w:rFonts w:ascii="Times New Roman" w:hAnsi="Times New Roman" w:cs="Times New Roman"/>
            <w:sz w:val="24"/>
            <w:szCs w:val="24"/>
          </w:rPr>
          <w:delText>police agencies in Washington D</w:delText>
        </w:r>
        <w:commentRangeEnd w:id="77"/>
        <w:r w:rsidR="00B60A53" w:rsidDel="00366CFD">
          <w:rPr>
            <w:rStyle w:val="CommentReference"/>
          </w:rPr>
          <w:commentReference w:id="77"/>
        </w:r>
        <w:r w:rsidDel="00366CFD">
          <w:rPr>
            <w:rFonts w:ascii="Times New Roman" w:hAnsi="Times New Roman" w:cs="Times New Roman"/>
            <w:sz w:val="24"/>
            <w:szCs w:val="24"/>
          </w:rPr>
          <w:delText>.C</w:delText>
        </w:r>
      </w:del>
      <w:r>
        <w:rPr>
          <w:rFonts w:ascii="Times New Roman" w:hAnsi="Times New Roman" w:cs="Times New Roman"/>
          <w:sz w:val="24"/>
          <w:szCs w:val="24"/>
        </w:rPr>
        <w:t xml:space="preserve">. as well as the people who are victims of the excess use of force by the police. </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Research design</w:t>
      </w:r>
    </w:p>
    <w:p w:rsidR="00B60A53" w:rsidRDefault="001D3C05" w:rsidP="00B60A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study, the most straightforward research design is to apply a survey form of the quantitative method. This study will use questionnaires and interviews, as well as the sampling of polls, to capture a more accurate sense of behaviors from the respondents with intense precision.  The interviews with the respondents will allow for observation respondent's behavior to provide reliable data.  Next step split the respondents into three groups.  The first group will comprise of the police officers, including those who have taken part in the use of excessive force.  The second group will consist of the victims of the use of excess and unnecessary police force, as well as the people in public who have witnessed such cases.  The last group will comprise of the police agencies and bodies responsible for the efficient administration of the police work in DC.  It is essential to work closely with field service agents as well as statisticians who are reputable for any useful assistance. </w:t>
      </w:r>
    </w:p>
    <w:p w:rsidR="00B60A53" w:rsidRPr="00C82338" w:rsidRDefault="001D3C05" w:rsidP="00B60A53">
      <w:pPr>
        <w:spacing w:line="480" w:lineRule="auto"/>
        <w:jc w:val="center"/>
        <w:rPr>
          <w:rFonts w:ascii="Times New Roman" w:hAnsi="Times New Roman" w:cs="Times New Roman"/>
          <w:b/>
          <w:sz w:val="24"/>
          <w:szCs w:val="24"/>
        </w:rPr>
      </w:pPr>
      <w:r w:rsidRPr="00C82338">
        <w:rPr>
          <w:rFonts w:ascii="Times New Roman" w:hAnsi="Times New Roman" w:cs="Times New Roman"/>
          <w:b/>
          <w:sz w:val="24"/>
          <w:szCs w:val="24"/>
        </w:rPr>
        <w:t>Data collection</w:t>
      </w:r>
    </w:p>
    <w:p w:rsidR="00B60A53" w:rsidRDefault="001D3C05" w:rsidP="00B60A5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primary method of data collection, in this case, is a quantitative type of research. I will collect both primary and secondary data.  The primary data involves the data which is collected a fresh from the respondents.  In this case, the respondents from which the primary data will be collected include the police, the public as well as the victims of the excess use of force by the police.  Descriptive researches and surveys will be used to collect primary data.  The data collection technique will involve observation and direct communication with respondents through different forms such as personal interviews.  The other type of data to be collected is secondary data.  This is data which have been initially collected by someone else.  This kind of information is the type which has already been passed through the statistical processes known as secondary data.  When using secondary data, it is essential to be careful and selective to use the most suitable data.</w:t>
      </w:r>
    </w:p>
    <w:p w:rsidR="00135BEB" w:rsidRDefault="00135BEB" w:rsidP="00B60A53">
      <w:pPr>
        <w:spacing w:line="480" w:lineRule="auto"/>
        <w:ind w:firstLine="720"/>
        <w:rPr>
          <w:rFonts w:ascii="Times New Roman" w:hAnsi="Times New Roman" w:cs="Times New Roman"/>
          <w:sz w:val="24"/>
          <w:szCs w:val="24"/>
        </w:rPr>
      </w:pPr>
    </w:p>
    <w:p w:rsidR="00B60A53" w:rsidRPr="008C6958" w:rsidRDefault="001D3C05" w:rsidP="00B60A53">
      <w:pPr>
        <w:spacing w:line="480" w:lineRule="auto"/>
        <w:jc w:val="center"/>
        <w:rPr>
          <w:rFonts w:ascii="Times New Roman" w:hAnsi="Times New Roman" w:cs="Times New Roman"/>
          <w:b/>
          <w:bCs/>
          <w:sz w:val="24"/>
          <w:szCs w:val="24"/>
        </w:rPr>
      </w:pPr>
      <w:r w:rsidRPr="008C6958">
        <w:rPr>
          <w:rFonts w:ascii="Times New Roman" w:hAnsi="Times New Roman" w:cs="Times New Roman"/>
          <w:b/>
          <w:bCs/>
          <w:sz w:val="24"/>
          <w:szCs w:val="24"/>
        </w:rPr>
        <w:t>Questions that remain to be studied in future research</w:t>
      </w:r>
    </w:p>
    <w:p w:rsidR="00B60A53" w:rsidRPr="008C6958"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From the study above, more research questions arise on the same topic of excessive force by police in Washington, DC. The following are research questions that remain to be studied in future research:</w:t>
      </w:r>
    </w:p>
    <w:p w:rsidR="00B60A53" w:rsidRPr="008C6958"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1.    Are the police officers more likely to use excessive force against the racial minorities compared to the whites?</w:t>
      </w:r>
    </w:p>
    <w:p w:rsidR="00B60A53" w:rsidRPr="008C6958" w:rsidRDefault="001D3C05" w:rsidP="00B60A53">
      <w:pPr>
        <w:spacing w:line="480" w:lineRule="auto"/>
        <w:ind w:firstLine="720"/>
        <w:rPr>
          <w:rFonts w:ascii="Times New Roman" w:hAnsi="Times New Roman" w:cs="Times New Roman"/>
          <w:sz w:val="24"/>
          <w:szCs w:val="24"/>
        </w:rPr>
      </w:pPr>
      <w:r w:rsidRPr="008C6958">
        <w:rPr>
          <w:rFonts w:ascii="Times New Roman" w:hAnsi="Times New Roman" w:cs="Times New Roman"/>
          <w:sz w:val="24"/>
          <w:szCs w:val="24"/>
        </w:rPr>
        <w:t xml:space="preserve">2.    Are the people to blame for the excessive force by police in Washington, </w:t>
      </w:r>
      <w:commentRangeStart w:id="79"/>
      <w:r w:rsidRPr="008C6958">
        <w:rPr>
          <w:rFonts w:ascii="Times New Roman" w:hAnsi="Times New Roman" w:cs="Times New Roman"/>
          <w:sz w:val="24"/>
          <w:szCs w:val="24"/>
        </w:rPr>
        <w:t>DC</w:t>
      </w:r>
      <w:commentRangeEnd w:id="79"/>
      <w:r w:rsidR="00B60A53">
        <w:rPr>
          <w:rStyle w:val="CommentReference"/>
        </w:rPr>
        <w:commentReference w:id="79"/>
      </w:r>
      <w:r w:rsidRPr="008C6958">
        <w:rPr>
          <w:rFonts w:ascii="Times New Roman" w:hAnsi="Times New Roman" w:cs="Times New Roman"/>
          <w:sz w:val="24"/>
          <w:szCs w:val="24"/>
        </w:rPr>
        <w:t>?</w:t>
      </w:r>
    </w:p>
    <w:p w:rsidR="00B60A53" w:rsidRPr="001849FB" w:rsidRDefault="001D3C05" w:rsidP="00B60A53">
      <w:pPr>
        <w:spacing w:line="480" w:lineRule="auto"/>
        <w:jc w:val="center"/>
        <w:rPr>
          <w:rFonts w:ascii="Times New Roman" w:hAnsi="Times New Roman" w:cs="Times New Roman"/>
          <w:b/>
          <w:sz w:val="24"/>
          <w:szCs w:val="24"/>
        </w:rPr>
      </w:pPr>
      <w:r w:rsidRPr="001849FB">
        <w:rPr>
          <w:rFonts w:ascii="Times New Roman" w:hAnsi="Times New Roman" w:cs="Times New Roman"/>
          <w:b/>
          <w:sz w:val="24"/>
          <w:szCs w:val="24"/>
        </w:rPr>
        <w:t>Ethical considerations</w:t>
      </w:r>
    </w:p>
    <w:p w:rsidR="00CF58BE" w:rsidRDefault="001D3C05" w:rsidP="00B60A53">
      <w:pPr>
        <w:spacing w:line="480" w:lineRule="auto"/>
        <w:ind w:firstLine="720"/>
        <w:rPr>
          <w:rFonts w:ascii="Times New Roman" w:hAnsi="Times New Roman" w:cs="Times New Roman"/>
          <w:sz w:val="24"/>
          <w:szCs w:val="24"/>
        </w:rPr>
      </w:pPr>
      <w:r w:rsidRPr="00C07A56">
        <w:rPr>
          <w:rFonts w:ascii="Times New Roman" w:hAnsi="Times New Roman" w:cs="Times New Roman"/>
          <w:sz w:val="24"/>
          <w:szCs w:val="24"/>
        </w:rPr>
        <w:t>Ethical considerations</w:t>
      </w:r>
      <w:r>
        <w:rPr>
          <w:rFonts w:ascii="Times New Roman" w:hAnsi="Times New Roman" w:cs="Times New Roman"/>
          <w:sz w:val="24"/>
          <w:szCs w:val="24"/>
        </w:rPr>
        <w:t xml:space="preserve"> are critical in every research to ensure that the study is a success. Ethical considerations will help me to determine between the right and the wrong things to do in the research.  In this case, it is essential to avoid using any language that may be abusive in any way to the respondents.  It also helps to build an environment of trust, to ensure that maximum data is collected from the respondents.  </w:t>
      </w:r>
    </w:p>
    <w:p w:rsidR="00B60A53" w:rsidRPr="00F80749" w:rsidRDefault="001D3C05" w:rsidP="00B60A53">
      <w:pPr>
        <w:spacing w:line="480" w:lineRule="auto"/>
        <w:jc w:val="center"/>
        <w:rPr>
          <w:rFonts w:ascii="Times New Roman" w:hAnsi="Times New Roman" w:cs="Times New Roman"/>
          <w:b/>
          <w:sz w:val="24"/>
          <w:szCs w:val="24"/>
        </w:rPr>
      </w:pPr>
      <w:r w:rsidRPr="00F80749">
        <w:rPr>
          <w:rFonts w:ascii="Times New Roman" w:hAnsi="Times New Roman" w:cs="Times New Roman"/>
          <w:b/>
          <w:sz w:val="24"/>
          <w:szCs w:val="24"/>
        </w:rPr>
        <w:t>Conclusion</w:t>
      </w:r>
    </w:p>
    <w:p w:rsidR="00B60A53" w:rsidRDefault="001D3C05" w:rsidP="00B60A5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above details, it is evident that the use of excessive force is an issue of concern that needs to be </w:t>
      </w:r>
      <w:r w:rsidR="008B7D63">
        <w:rPr>
          <w:rFonts w:ascii="Times New Roman" w:hAnsi="Times New Roman" w:cs="Times New Roman"/>
          <w:sz w:val="24"/>
          <w:szCs w:val="24"/>
        </w:rPr>
        <w:t>considered</w:t>
      </w:r>
      <w:r>
        <w:rPr>
          <w:rFonts w:ascii="Times New Roman" w:hAnsi="Times New Roman" w:cs="Times New Roman"/>
          <w:sz w:val="24"/>
          <w:szCs w:val="24"/>
        </w:rPr>
        <w:t xml:space="preserve"> and solutions developed for the same.  The statistics and reports show that the DC police have been using excessive force in unnecessary situations.  </w:t>
      </w:r>
      <w:r w:rsidR="008B7D63">
        <w:rPr>
          <w:rFonts w:ascii="Times New Roman" w:hAnsi="Times New Roman" w:cs="Times New Roman"/>
          <w:sz w:val="24"/>
          <w:szCs w:val="24"/>
        </w:rPr>
        <w:t>Thus,</w:t>
      </w:r>
      <w:r>
        <w:rPr>
          <w:rFonts w:ascii="Times New Roman" w:hAnsi="Times New Roman" w:cs="Times New Roman"/>
          <w:sz w:val="24"/>
          <w:szCs w:val="24"/>
        </w:rPr>
        <w:t xml:space="preserve"> the research paper will help in addressing the issue so that necessary action can be taken at the right moment.  There is a need to evaluate the causes of the excessive use of force so that the best solutions can be identified.  The police, as well as the residents, need to understand their role in maintaining law and order in the rightful ways.  The research will be useful in addressing the above issues with the data and information that will be gathered. </w:t>
      </w: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4A6F" w:rsidRDefault="00B64A6F" w:rsidP="00B60A53">
      <w:pPr>
        <w:spacing w:line="480" w:lineRule="auto"/>
        <w:rPr>
          <w:rFonts w:ascii="Times New Roman" w:hAnsi="Times New Roman" w:cs="Times New Roman"/>
          <w:sz w:val="24"/>
          <w:szCs w:val="24"/>
        </w:rPr>
      </w:pPr>
    </w:p>
    <w:p w:rsidR="00B64A6F" w:rsidRDefault="00B64A6F" w:rsidP="00B60A53">
      <w:pPr>
        <w:spacing w:line="480" w:lineRule="auto"/>
        <w:rPr>
          <w:rFonts w:ascii="Times New Roman" w:hAnsi="Times New Roman" w:cs="Times New Roman"/>
          <w:sz w:val="24"/>
          <w:szCs w:val="24"/>
        </w:rPr>
      </w:pPr>
    </w:p>
    <w:p w:rsidR="00B64A6F" w:rsidRDefault="00B64A6F"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135BEB" w:rsidRDefault="00135BEB" w:rsidP="00B60A53">
      <w:pPr>
        <w:spacing w:line="480" w:lineRule="auto"/>
        <w:rPr>
          <w:rFonts w:ascii="Times New Roman" w:hAnsi="Times New Roman" w:cs="Times New Roman"/>
          <w:sz w:val="24"/>
          <w:szCs w:val="24"/>
        </w:rPr>
      </w:pPr>
    </w:p>
    <w:p w:rsidR="00135BEB" w:rsidRDefault="00135BEB" w:rsidP="00B60A53">
      <w:pPr>
        <w:spacing w:line="480" w:lineRule="auto"/>
        <w:rPr>
          <w:rFonts w:ascii="Times New Roman" w:hAnsi="Times New Roman" w:cs="Times New Roman"/>
          <w:sz w:val="24"/>
          <w:szCs w:val="24"/>
        </w:rPr>
      </w:pPr>
    </w:p>
    <w:p w:rsidR="00135BEB" w:rsidRDefault="00135BEB" w:rsidP="00B60A53">
      <w:pPr>
        <w:spacing w:line="480" w:lineRule="auto"/>
        <w:rPr>
          <w:rFonts w:ascii="Times New Roman" w:hAnsi="Times New Roman" w:cs="Times New Roman"/>
          <w:sz w:val="24"/>
          <w:szCs w:val="24"/>
        </w:rPr>
      </w:pPr>
    </w:p>
    <w:p w:rsidR="00B60A53" w:rsidRDefault="00B60A53" w:rsidP="00B60A53">
      <w:pPr>
        <w:spacing w:line="480" w:lineRule="auto"/>
        <w:rPr>
          <w:rFonts w:ascii="Times New Roman" w:hAnsi="Times New Roman" w:cs="Times New Roman"/>
          <w:sz w:val="24"/>
          <w:szCs w:val="24"/>
        </w:rPr>
      </w:pPr>
    </w:p>
    <w:p w:rsidR="00B60A53" w:rsidRDefault="001D3C05" w:rsidP="00B60A53">
      <w:pPr>
        <w:spacing w:line="480" w:lineRule="auto"/>
        <w:jc w:val="center"/>
        <w:rPr>
          <w:rFonts w:ascii="Times New Roman" w:hAnsi="Times New Roman" w:cs="Times New Roman"/>
          <w:sz w:val="24"/>
          <w:szCs w:val="24"/>
        </w:rPr>
      </w:pPr>
      <w:r w:rsidRPr="008C6958">
        <w:rPr>
          <w:rFonts w:ascii="Times New Roman" w:hAnsi="Times New Roman" w:cs="Times New Roman"/>
          <w:sz w:val="24"/>
          <w:szCs w:val="24"/>
        </w:rPr>
        <w:t>References</w:t>
      </w:r>
    </w:p>
    <w:p w:rsidR="00B60A53" w:rsidRDefault="001D3C05" w:rsidP="00B60A53">
      <w:pPr>
        <w:spacing w:line="480" w:lineRule="auto"/>
        <w:rPr>
          <w:rFonts w:ascii="Times New Roman" w:hAnsi="Times New Roman" w:cs="Times New Roman"/>
          <w:sz w:val="24"/>
          <w:szCs w:val="24"/>
        </w:rPr>
      </w:pPr>
      <w:r w:rsidRPr="00B22E12">
        <w:rPr>
          <w:rFonts w:ascii="Times New Roman" w:hAnsi="Times New Roman" w:cs="Times New Roman"/>
          <w:sz w:val="24"/>
          <w:szCs w:val="24"/>
        </w:rPr>
        <w:t>Adams, K. (1999). What we know about police use of force: Overview of national and local</w:t>
      </w:r>
      <w:r>
        <w:rPr>
          <w:rFonts w:ascii="Times New Roman" w:hAnsi="Times New Roman" w:cs="Times New Roman"/>
          <w:sz w:val="24"/>
          <w:szCs w:val="24"/>
        </w:rPr>
        <w:tab/>
      </w:r>
      <w:r w:rsidRPr="00B22E12">
        <w:rPr>
          <w:rFonts w:ascii="Times New Roman" w:hAnsi="Times New Roman" w:cs="Times New Roman"/>
          <w:sz w:val="24"/>
          <w:szCs w:val="24"/>
        </w:rPr>
        <w:t>data. </w:t>
      </w:r>
      <w:r w:rsidRPr="00B22E12">
        <w:rPr>
          <w:rFonts w:ascii="Times New Roman" w:hAnsi="Times New Roman" w:cs="Times New Roman"/>
          <w:i/>
          <w:iCs/>
          <w:sz w:val="24"/>
          <w:szCs w:val="24"/>
        </w:rPr>
        <w:t>Washington DC: Office of Justice Programs</w:t>
      </w:r>
      <w:r w:rsidRPr="00B22E12">
        <w:rPr>
          <w:rFonts w:ascii="Times New Roman" w:hAnsi="Times New Roman" w:cs="Times New Roman"/>
          <w:sz w:val="24"/>
          <w:szCs w:val="24"/>
        </w:rPr>
        <w:t>.</w:t>
      </w:r>
    </w:p>
    <w:p w:rsidR="00B64A6F" w:rsidRPr="008C6958" w:rsidRDefault="00B64A6F" w:rsidP="00B64A6F">
      <w:pPr>
        <w:spacing w:line="480" w:lineRule="auto"/>
        <w:rPr>
          <w:rFonts w:ascii="Times New Roman" w:hAnsi="Times New Roman" w:cs="Times New Roman"/>
          <w:sz w:val="24"/>
          <w:szCs w:val="24"/>
        </w:rPr>
      </w:pPr>
      <w:r w:rsidRPr="00734FBF">
        <w:rPr>
          <w:rFonts w:ascii="Times New Roman" w:hAnsi="Times New Roman" w:cs="Times New Roman"/>
          <w:sz w:val="24"/>
          <w:szCs w:val="24"/>
        </w:rPr>
        <w:t xml:space="preserve">Atherley, L. T., &amp; Hickman, M. J. (2014). Controlling use of force: Identifying police use of </w:t>
      </w:r>
      <w:r>
        <w:rPr>
          <w:rFonts w:ascii="Times New Roman" w:hAnsi="Times New Roman" w:cs="Times New Roman"/>
          <w:sz w:val="24"/>
          <w:szCs w:val="24"/>
        </w:rPr>
        <w:tab/>
      </w:r>
      <w:r w:rsidRPr="00734FBF">
        <w:rPr>
          <w:rFonts w:ascii="Times New Roman" w:hAnsi="Times New Roman" w:cs="Times New Roman"/>
          <w:sz w:val="24"/>
          <w:szCs w:val="24"/>
        </w:rPr>
        <w:t>excessive force through analysis of administrative records. </w:t>
      </w:r>
      <w:r w:rsidRPr="00734FBF">
        <w:rPr>
          <w:rFonts w:ascii="Times New Roman" w:hAnsi="Times New Roman" w:cs="Times New Roman"/>
          <w:i/>
          <w:iCs/>
          <w:sz w:val="24"/>
          <w:szCs w:val="24"/>
        </w:rPr>
        <w:t>Policing: A Journal of Policy</w:t>
      </w:r>
      <w:r>
        <w:rPr>
          <w:rFonts w:ascii="Times New Roman" w:hAnsi="Times New Roman" w:cs="Times New Roman"/>
          <w:i/>
          <w:iCs/>
          <w:sz w:val="24"/>
          <w:szCs w:val="24"/>
        </w:rPr>
        <w:tab/>
      </w:r>
      <w:r>
        <w:rPr>
          <w:rFonts w:ascii="Times New Roman" w:hAnsi="Times New Roman" w:cs="Times New Roman"/>
          <w:i/>
          <w:iCs/>
          <w:sz w:val="24"/>
          <w:szCs w:val="24"/>
        </w:rPr>
        <w:tab/>
      </w:r>
      <w:r w:rsidRPr="00734FBF">
        <w:rPr>
          <w:rFonts w:ascii="Times New Roman" w:hAnsi="Times New Roman" w:cs="Times New Roman"/>
          <w:i/>
          <w:iCs/>
          <w:sz w:val="24"/>
          <w:szCs w:val="24"/>
        </w:rPr>
        <w:t xml:space="preserve"> and Practice</w:t>
      </w:r>
      <w:r w:rsidRPr="00734FBF">
        <w:rPr>
          <w:rFonts w:ascii="Times New Roman" w:hAnsi="Times New Roman" w:cs="Times New Roman"/>
          <w:sz w:val="24"/>
          <w:szCs w:val="24"/>
        </w:rPr>
        <w:t>, </w:t>
      </w:r>
      <w:r w:rsidRPr="00734FBF">
        <w:rPr>
          <w:rFonts w:ascii="Times New Roman" w:hAnsi="Times New Roman" w:cs="Times New Roman"/>
          <w:i/>
          <w:iCs/>
          <w:sz w:val="24"/>
          <w:szCs w:val="24"/>
        </w:rPr>
        <w:t>8</w:t>
      </w:r>
      <w:r w:rsidRPr="00734FBF">
        <w:rPr>
          <w:rFonts w:ascii="Times New Roman" w:hAnsi="Times New Roman" w:cs="Times New Roman"/>
          <w:sz w:val="24"/>
          <w:szCs w:val="24"/>
        </w:rPr>
        <w:t>(2), 123-134.</w:t>
      </w:r>
    </w:p>
    <w:p w:rsidR="00B64A6F" w:rsidRPr="008C6958" w:rsidRDefault="00B64A6F" w:rsidP="00B64A6F">
      <w:pPr>
        <w:spacing w:line="480" w:lineRule="auto"/>
        <w:ind w:left="720" w:hanging="720"/>
        <w:rPr>
          <w:rFonts w:ascii="Times New Roman" w:hAnsi="Times New Roman" w:cs="Times New Roman"/>
          <w:sz w:val="24"/>
          <w:szCs w:val="24"/>
        </w:rPr>
      </w:pPr>
      <w:r w:rsidRPr="0020698E">
        <w:rPr>
          <w:rFonts w:ascii="Times New Roman" w:hAnsi="Times New Roman" w:cs="Times New Roman"/>
          <w:sz w:val="24"/>
          <w:szCs w:val="24"/>
        </w:rPr>
        <w:t>Brainard, L. A., &amp; Derrick-Mills, T. (2011). Electronic commons, community policing, and communication: Online police-citizen discussion groups in Washington, DC. </w:t>
      </w:r>
      <w:r w:rsidRPr="0020698E">
        <w:rPr>
          <w:rFonts w:ascii="Times New Roman" w:hAnsi="Times New Roman" w:cs="Times New Roman"/>
          <w:i/>
          <w:iCs/>
          <w:sz w:val="24"/>
          <w:szCs w:val="24"/>
        </w:rPr>
        <w:t>Administrative Theory &amp; Praxis</w:t>
      </w:r>
      <w:r w:rsidRPr="0020698E">
        <w:rPr>
          <w:rFonts w:ascii="Times New Roman" w:hAnsi="Times New Roman" w:cs="Times New Roman"/>
          <w:sz w:val="24"/>
          <w:szCs w:val="24"/>
        </w:rPr>
        <w:t>, </w:t>
      </w:r>
      <w:r w:rsidRPr="0020698E">
        <w:rPr>
          <w:rFonts w:ascii="Times New Roman" w:hAnsi="Times New Roman" w:cs="Times New Roman"/>
          <w:i/>
          <w:iCs/>
          <w:sz w:val="24"/>
          <w:szCs w:val="24"/>
        </w:rPr>
        <w:t>33</w:t>
      </w:r>
      <w:r w:rsidRPr="0020698E">
        <w:rPr>
          <w:rFonts w:ascii="Times New Roman" w:hAnsi="Times New Roman" w:cs="Times New Roman"/>
          <w:sz w:val="24"/>
          <w:szCs w:val="24"/>
        </w:rPr>
        <w:t>(3), 383-410.</w:t>
      </w:r>
    </w:p>
    <w:p w:rsidR="00B60A53" w:rsidRDefault="001D3C05" w:rsidP="00B60A53">
      <w:pPr>
        <w:spacing w:line="480" w:lineRule="auto"/>
        <w:ind w:left="720" w:hanging="720"/>
        <w:rPr>
          <w:rFonts w:ascii="Times New Roman" w:hAnsi="Times New Roman" w:cs="Times New Roman"/>
          <w:sz w:val="24"/>
          <w:szCs w:val="24"/>
        </w:rPr>
      </w:pPr>
      <w:r w:rsidRPr="008C6958">
        <w:rPr>
          <w:rFonts w:ascii="Times New Roman" w:hAnsi="Times New Roman" w:cs="Times New Roman"/>
          <w:sz w:val="24"/>
          <w:szCs w:val="24"/>
        </w:rPr>
        <w:t xml:space="preserve">Desmond, M., Papachristos, A. V., &amp; Kirk, D. S. (2016). Police violence and citizen crime reporting in the black community. </w:t>
      </w:r>
      <w:r w:rsidRPr="00F80749">
        <w:rPr>
          <w:rFonts w:ascii="Times New Roman" w:hAnsi="Times New Roman" w:cs="Times New Roman"/>
          <w:i/>
          <w:sz w:val="24"/>
          <w:szCs w:val="24"/>
        </w:rPr>
        <w:t>American Sociological Review, 81</w:t>
      </w:r>
      <w:r w:rsidRPr="008C6958">
        <w:rPr>
          <w:rFonts w:ascii="Times New Roman" w:hAnsi="Times New Roman" w:cs="Times New Roman"/>
          <w:sz w:val="24"/>
          <w:szCs w:val="24"/>
        </w:rPr>
        <w:t>(5), 857-876.</w:t>
      </w:r>
    </w:p>
    <w:p w:rsidR="00B60A53" w:rsidRDefault="001D3C05" w:rsidP="00B60A53">
      <w:pPr>
        <w:spacing w:line="480" w:lineRule="auto"/>
        <w:ind w:left="720" w:hanging="720"/>
        <w:rPr>
          <w:rFonts w:ascii="Times New Roman" w:hAnsi="Times New Roman" w:cs="Times New Roman"/>
          <w:sz w:val="24"/>
          <w:szCs w:val="24"/>
        </w:rPr>
      </w:pPr>
      <w:r w:rsidRPr="001C3B58">
        <w:rPr>
          <w:rFonts w:ascii="Times New Roman" w:hAnsi="Times New Roman" w:cs="Times New Roman"/>
          <w:sz w:val="24"/>
          <w:szCs w:val="24"/>
        </w:rPr>
        <w:t>Hopkins, K. (2015). Deadly force revisited: Transparency and accountability for DC police use of force.</w:t>
      </w:r>
      <w:r w:rsidRPr="001C3B58">
        <w:rPr>
          <w:rFonts w:ascii="Times New Roman" w:hAnsi="Times New Roman" w:cs="Times New Roman"/>
          <w:i/>
          <w:iCs/>
          <w:sz w:val="24"/>
          <w:szCs w:val="24"/>
        </w:rPr>
        <w:t xml:space="preserve"> Nat'l Law. Guild Rev.</w:t>
      </w:r>
      <w:r w:rsidRPr="001C3B58">
        <w:rPr>
          <w:rFonts w:ascii="Times New Roman" w:hAnsi="Times New Roman" w:cs="Times New Roman"/>
          <w:sz w:val="24"/>
          <w:szCs w:val="24"/>
        </w:rPr>
        <w:t>,</w:t>
      </w:r>
      <w:r w:rsidRPr="001C3B58">
        <w:rPr>
          <w:rFonts w:ascii="Times New Roman" w:hAnsi="Times New Roman" w:cs="Times New Roman"/>
          <w:i/>
          <w:iCs/>
          <w:sz w:val="24"/>
          <w:szCs w:val="24"/>
        </w:rPr>
        <w:t xml:space="preserve"> 72</w:t>
      </w:r>
      <w:r w:rsidRPr="001C3B58">
        <w:rPr>
          <w:rFonts w:ascii="Times New Roman" w:hAnsi="Times New Roman" w:cs="Times New Roman"/>
          <w:sz w:val="24"/>
          <w:szCs w:val="24"/>
        </w:rPr>
        <w:t>, 129.</w:t>
      </w:r>
    </w:p>
    <w:p w:rsidR="00B60A53" w:rsidRDefault="001D3C05" w:rsidP="00B60A53">
      <w:pPr>
        <w:spacing w:line="480" w:lineRule="auto"/>
        <w:ind w:left="720" w:hanging="720"/>
        <w:rPr>
          <w:rFonts w:ascii="Times New Roman" w:hAnsi="Times New Roman" w:cs="Times New Roman"/>
          <w:sz w:val="24"/>
          <w:szCs w:val="24"/>
        </w:rPr>
      </w:pPr>
      <w:r w:rsidRPr="008C6958">
        <w:rPr>
          <w:rFonts w:ascii="Times New Roman" w:hAnsi="Times New Roman" w:cs="Times New Roman"/>
          <w:sz w:val="24"/>
          <w:szCs w:val="24"/>
        </w:rPr>
        <w:t xml:space="preserve">Miller, T. R., Lawrence, B. A., Carlson, N. N., Hendrie, D., Randall, S., Rockett, I. R., &amp; Spicer, R. S. (2017). Perils of police action: </w:t>
      </w:r>
      <w:r>
        <w:rPr>
          <w:rFonts w:ascii="Times New Roman" w:hAnsi="Times New Roman" w:cs="Times New Roman"/>
          <w:sz w:val="24"/>
          <w:szCs w:val="24"/>
        </w:rPr>
        <w:t>A</w:t>
      </w:r>
      <w:r w:rsidRPr="008C6958">
        <w:rPr>
          <w:rFonts w:ascii="Times New Roman" w:hAnsi="Times New Roman" w:cs="Times New Roman"/>
          <w:sz w:val="24"/>
          <w:szCs w:val="24"/>
        </w:rPr>
        <w:t xml:space="preserve"> cautionary tale from US data sets. </w:t>
      </w:r>
      <w:r w:rsidRPr="00F80749">
        <w:rPr>
          <w:rFonts w:ascii="Times New Roman" w:hAnsi="Times New Roman" w:cs="Times New Roman"/>
          <w:i/>
          <w:sz w:val="24"/>
          <w:szCs w:val="24"/>
        </w:rPr>
        <w:t>Injury Prevention, 23</w:t>
      </w:r>
      <w:r w:rsidRPr="008C6958">
        <w:rPr>
          <w:rFonts w:ascii="Times New Roman" w:hAnsi="Times New Roman" w:cs="Times New Roman"/>
          <w:sz w:val="24"/>
          <w:szCs w:val="24"/>
        </w:rPr>
        <w:t>(1), 27-32.</w:t>
      </w:r>
    </w:p>
    <w:p w:rsidR="00B60A53" w:rsidRPr="00F80749" w:rsidRDefault="001D3C05" w:rsidP="00B60A53">
      <w:pPr>
        <w:spacing w:line="480" w:lineRule="auto"/>
        <w:ind w:left="720" w:hanging="720"/>
        <w:rPr>
          <w:rFonts w:ascii="Times New Roman" w:hAnsi="Times New Roman" w:cs="Times New Roman"/>
          <w:sz w:val="24"/>
          <w:szCs w:val="24"/>
        </w:rPr>
      </w:pPr>
      <w:r w:rsidRPr="00F80749">
        <w:rPr>
          <w:rFonts w:ascii="Times New Roman" w:hAnsi="Times New Roman" w:cs="Times New Roman"/>
          <w:sz w:val="24"/>
          <w:szCs w:val="24"/>
        </w:rPr>
        <w:t>Office of the District of Columbia Auditor. (2016). The Durability of Police Reform: The Metropolitan Police Department and Use of Force 2008-2015. Retrieved from http://The Durability of Police Reform: The Metropolitan Police Department and Use of Force 2008-2015</w:t>
      </w:r>
    </w:p>
    <w:p w:rsidR="00B60A53" w:rsidRDefault="001D3C05" w:rsidP="00B60A53">
      <w:pPr>
        <w:spacing w:line="480" w:lineRule="auto"/>
        <w:ind w:left="720" w:hanging="720"/>
        <w:rPr>
          <w:rFonts w:ascii="Times New Roman" w:hAnsi="Times New Roman" w:cs="Times New Roman"/>
          <w:sz w:val="24"/>
          <w:szCs w:val="24"/>
        </w:rPr>
      </w:pPr>
      <w:r w:rsidRPr="008C6958">
        <w:rPr>
          <w:rFonts w:ascii="Times New Roman" w:hAnsi="Times New Roman" w:cs="Times New Roman"/>
          <w:sz w:val="24"/>
          <w:szCs w:val="24"/>
        </w:rPr>
        <w:t xml:space="preserve">Prenzler, T., Porter, L., &amp; Alpert, G. P. (2013). Reducing police use of force: case studies and prospects. </w:t>
      </w:r>
      <w:r w:rsidRPr="00F80749">
        <w:rPr>
          <w:rFonts w:ascii="Times New Roman" w:hAnsi="Times New Roman" w:cs="Times New Roman"/>
          <w:i/>
          <w:sz w:val="24"/>
          <w:szCs w:val="24"/>
        </w:rPr>
        <w:t>Aggression and Violent Behavior, 18</w:t>
      </w:r>
      <w:r w:rsidRPr="008C6958">
        <w:rPr>
          <w:rFonts w:ascii="Times New Roman" w:hAnsi="Times New Roman" w:cs="Times New Roman"/>
          <w:sz w:val="24"/>
          <w:szCs w:val="24"/>
        </w:rPr>
        <w:t>(2), 343-356.</w:t>
      </w:r>
    </w:p>
    <w:p w:rsidR="00B64A6F" w:rsidRPr="00E80A9A" w:rsidRDefault="00B64A6F" w:rsidP="00B60A53">
      <w:pPr>
        <w:spacing w:line="480" w:lineRule="auto"/>
        <w:ind w:left="720" w:hanging="720"/>
        <w:rPr>
          <w:rFonts w:ascii="Times New Roman" w:hAnsi="Times New Roman" w:cs="Times New Roman"/>
          <w:sz w:val="24"/>
          <w:szCs w:val="24"/>
        </w:rPr>
      </w:pPr>
      <w:r w:rsidRPr="00E80A9A">
        <w:rPr>
          <w:rFonts w:ascii="Times New Roman" w:hAnsi="Times New Roman" w:cs="Times New Roman"/>
          <w:sz w:val="24"/>
          <w:szCs w:val="24"/>
        </w:rPr>
        <w:t>Staples, D. (2017). Excessive force case upheld against DC police who pointed gun at 11-year-old girl. Retrieved from http://www.mintpressnews.com/excessive-force-case-upheld-against-dc-police-who-pointed-gun-at-11-year-old-girl/232241/</w:t>
      </w:r>
    </w:p>
    <w:p w:rsidR="00B60A53" w:rsidRDefault="001D3C05" w:rsidP="00B60A53">
      <w:pPr>
        <w:spacing w:after="120" w:line="240" w:lineRule="auto"/>
        <w:rPr>
          <w:rFonts w:ascii="Times New Roman" w:hAnsi="Times New Roman" w:cs="Times New Roman"/>
          <w:sz w:val="24"/>
          <w:szCs w:val="24"/>
        </w:rPr>
      </w:pPr>
      <w:r w:rsidRPr="008C6958">
        <w:rPr>
          <w:rFonts w:ascii="Times New Roman" w:hAnsi="Times New Roman" w:cs="Times New Roman"/>
          <w:sz w:val="24"/>
          <w:szCs w:val="24"/>
        </w:rPr>
        <w:t xml:space="preserve">Wasserman, H. M. (2014). Moral Panic and Body Cameras. </w:t>
      </w:r>
      <w:r w:rsidRPr="00F80749">
        <w:rPr>
          <w:rFonts w:ascii="Times New Roman" w:hAnsi="Times New Roman" w:cs="Times New Roman"/>
          <w:i/>
          <w:sz w:val="24"/>
          <w:szCs w:val="24"/>
        </w:rPr>
        <w:t>Wash. UL Rev., 92</w:t>
      </w:r>
      <w:r w:rsidRPr="008C6958">
        <w:rPr>
          <w:rFonts w:ascii="Times New Roman" w:hAnsi="Times New Roman" w:cs="Times New Roman"/>
          <w:sz w:val="24"/>
          <w:szCs w:val="24"/>
        </w:rPr>
        <w:t>, 831.</w:t>
      </w:r>
    </w:p>
    <w:p w:rsidR="00B60A53" w:rsidRDefault="00B60A53">
      <w:pPr>
        <w:rPr>
          <w:rFonts w:ascii="Times New Roman" w:hAnsi="Times New Roman" w:cs="Times New Roman"/>
          <w:sz w:val="24"/>
          <w:szCs w:val="24"/>
        </w:rPr>
      </w:pPr>
      <w:r>
        <w:rPr>
          <w:rFonts w:ascii="Times New Roman" w:hAnsi="Times New Roman" w:cs="Times New Roman"/>
          <w:sz w:val="24"/>
          <w:szCs w:val="24"/>
        </w:rPr>
        <w:br w:type="page"/>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Unit 6 Assignment Feedback</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Hi Lawrence,</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The Final Research Plan presented a clear and concise problem statement.  The literature review demonstrated a strong understanding of trends in the research and included review of at least five scholarly sources. Feedback on the problem statement and literature review in previous course assignments was effectively incorporated. </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The data collection plan provided detail as to the type of data, plan for collecting the data, additional resources needed, and proposed analysis methodology. You will begin refining this section further during CJ 598.</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The timeframe for completion of the proposed project was included in the assignment</w:t>
      </w:r>
      <w:r w:rsidR="00A02971">
        <w:rPr>
          <w:rFonts w:ascii="Times New Roman" w:hAnsi="Times New Roman" w:cs="Times New Roman"/>
          <w:color w:val="0070C0"/>
          <w:sz w:val="24"/>
          <w:szCs w:val="24"/>
        </w:rPr>
        <w:t>, though narrative to explain each element is still needed (see feedback)</w:t>
      </w:r>
      <w:r>
        <w:rPr>
          <w:rFonts w:ascii="Times New Roman" w:hAnsi="Times New Roman" w:cs="Times New Roman"/>
          <w:color w:val="0070C0"/>
          <w:sz w:val="24"/>
          <w:szCs w:val="24"/>
        </w:rPr>
        <w:t>.</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The plan adhered to the formatting guidelines as outlined in the instructions (e.g., spacing, margins, font size, introduction, conclusion, etc.).  Sources of information were cited and referenced</w:t>
      </w:r>
      <w:r w:rsidR="00A02971">
        <w:rPr>
          <w:rFonts w:ascii="Times New Roman" w:hAnsi="Times New Roman" w:cs="Times New Roman"/>
          <w:color w:val="0070C0"/>
          <w:sz w:val="24"/>
          <w:szCs w:val="24"/>
        </w:rPr>
        <w:t>, with a few omissions and some APA errors</w:t>
      </w:r>
      <w:r>
        <w:rPr>
          <w:rFonts w:ascii="Times New Roman" w:hAnsi="Times New Roman" w:cs="Times New Roman"/>
          <w:color w:val="0070C0"/>
          <w:sz w:val="24"/>
          <w:szCs w:val="24"/>
        </w:rPr>
        <w:t>.  The plan was clear and well-written, with only minor grammatical errors.  Please let me know if you have any questions about the feedback, as I would be happy to review it with you in more detail.</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Congratulations on completing CJ 525 and I wish you all the best as you continue to develop your research plan in CJ 598.</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Best,</w:t>
      </w:r>
    </w:p>
    <w:p w:rsidR="00B60A53" w:rsidRDefault="00B60A53" w:rsidP="00B60A53">
      <w:pPr>
        <w:spacing w:after="12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Dr. Early</w:t>
      </w:r>
    </w:p>
    <w:p w:rsidR="00A02971" w:rsidRDefault="00A02971" w:rsidP="00B60A53">
      <w:pPr>
        <w:spacing w:after="120" w:line="240" w:lineRule="auto"/>
        <w:rPr>
          <w:rFonts w:ascii="Times New Roman" w:hAnsi="Times New Roman" w:cs="Times New Roman"/>
          <w:color w:val="0070C0"/>
          <w:sz w:val="24"/>
          <w:szCs w:val="24"/>
        </w:rPr>
      </w:pPr>
      <w:r w:rsidRPr="00A02971">
        <w:rPr>
          <w:noProof/>
        </w:rPr>
        <w:drawing>
          <wp:inline distT="0" distB="0" distL="0" distR="0">
            <wp:extent cx="5943600" cy="88880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8888010"/>
                    </a:xfrm>
                    <a:prstGeom prst="rect">
                      <a:avLst/>
                    </a:prstGeom>
                    <a:noFill/>
                    <a:ln>
                      <a:noFill/>
                    </a:ln>
                  </pic:spPr>
                </pic:pic>
              </a:graphicData>
            </a:graphic>
          </wp:inline>
        </w:drawing>
      </w:r>
    </w:p>
    <w:sectPr w:rsidR="00A02971" w:rsidSect="00B60A53">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Kristin Early" w:date="2017-10-12T12:43:00Z" w:initials="KE">
    <w:p w:rsidR="00B60A53" w:rsidRDefault="00B60A53">
      <w:pPr>
        <w:pStyle w:val="CommentText"/>
      </w:pPr>
      <w:r>
        <w:rPr>
          <w:rStyle w:val="CommentReference"/>
        </w:rPr>
        <w:annotationRef/>
      </w:r>
      <w:r>
        <w:t>This section should have narrative that corresponds with the dates provided, explaining the steps involved in each part of the timeline.  See the CJ525 Unit 6 Reading entitled Research Plan for more detail about the timeline: http://extmedia.kaplan.edu/crimJust/CJ525/CJ525_1402D/CJ525_Unit06_ResearchPlan.pdf</w:t>
      </w:r>
    </w:p>
  </w:comment>
  <w:comment w:id="35" w:author="Kristin Early" w:date="2017-10-12T12:45:00Z" w:initials="KE">
    <w:p w:rsidR="00B60A53" w:rsidRDefault="00B60A53">
      <w:pPr>
        <w:pStyle w:val="CommentText"/>
      </w:pPr>
      <w:r>
        <w:rPr>
          <w:rStyle w:val="CommentReference"/>
        </w:rPr>
        <w:annotationRef/>
      </w:r>
      <w:r>
        <w:t>APA: Any time a direct quote is given, the page number or paragraph number on which the quote is located must be provided. Furthermore, APA calls for placing direct quotations that are 40 words or longer in a free-standing block of typewritten lines, and omitting the quotation marks.</w:t>
      </w:r>
    </w:p>
  </w:comment>
  <w:comment w:id="55" w:author="Kristin Early" w:date="2017-10-12T12:46:00Z" w:initials="KE">
    <w:p w:rsidR="00B60A53" w:rsidRDefault="00B60A53">
      <w:pPr>
        <w:pStyle w:val="CommentText"/>
      </w:pPr>
      <w:r>
        <w:rPr>
          <w:rStyle w:val="CommentReference"/>
        </w:rPr>
        <w:annotationRef/>
      </w:r>
      <w:r>
        <w:t>APA: Long quote formatting needed here.</w:t>
      </w:r>
    </w:p>
  </w:comment>
  <w:comment w:id="65" w:author="Kristin Early" w:date="2017-10-12T12:47:00Z" w:initials="KE">
    <w:p w:rsidR="00B60A53" w:rsidRDefault="00B60A53">
      <w:pPr>
        <w:pStyle w:val="CommentText"/>
      </w:pPr>
      <w:r>
        <w:rPr>
          <w:rStyle w:val="CommentReference"/>
        </w:rPr>
        <w:annotationRef/>
      </w:r>
      <w:r>
        <w:t>Good revisions in the Literature Review!</w:t>
      </w:r>
    </w:p>
  </w:comment>
  <w:comment w:id="67" w:author="Kristin Early" w:date="2017-10-12T12:50:00Z" w:initials="KE">
    <w:p w:rsidR="00B60A53" w:rsidRDefault="00B60A53">
      <w:pPr>
        <w:pStyle w:val="CommentText"/>
      </w:pPr>
      <w:r>
        <w:rPr>
          <w:rStyle w:val="CommentReference"/>
        </w:rPr>
        <w:annotationRef/>
      </w:r>
      <w:r>
        <w:t xml:space="preserve">Theoretical considerations refer to the underlying criminological theories that might help to explain excessive force by police. Check out the following link as it does a decent job of exploring three different theories: </w:t>
      </w:r>
      <w:hyperlink r:id="rId1" w:history="1">
        <w:r w:rsidRPr="00202791">
          <w:rPr>
            <w:rStyle w:val="Hyperlink"/>
          </w:rPr>
          <w:t>http://mcgillverstehen2012.weebly.com/towards-a-theoretical-understanding-of-police-brutality.html</w:t>
        </w:r>
      </w:hyperlink>
    </w:p>
  </w:comment>
  <w:comment w:id="71" w:author="Kristin Early" w:date="2017-10-12T12:52:00Z" w:initials="KE">
    <w:p w:rsidR="00B60A53" w:rsidRDefault="00B60A53">
      <w:pPr>
        <w:pStyle w:val="CommentText"/>
      </w:pPr>
      <w:r>
        <w:rPr>
          <w:rStyle w:val="CommentReference"/>
        </w:rPr>
        <w:annotationRef/>
      </w:r>
      <w:r>
        <w:t>That might be a bit outside the realm of feasible for one person to do over a year’s period.  You might instead propose to conduct a survey with D.C. officers about their attitudes regarding use of force, as well as their understanding/interpretation of department policy on the issue.</w:t>
      </w:r>
    </w:p>
  </w:comment>
  <w:comment w:id="73" w:author="Kristin Early" w:date="2017-10-12T12:53:00Z" w:initials="KE">
    <w:p w:rsidR="00B60A53" w:rsidRDefault="00B60A53">
      <w:pPr>
        <w:pStyle w:val="CommentText"/>
      </w:pPr>
      <w:r>
        <w:rPr>
          <w:rStyle w:val="CommentReference"/>
        </w:rPr>
        <w:annotationRef/>
      </w:r>
      <w:r>
        <w:t>Okay, but what about the secondary analysis of police reports and infractions?  Will you collect all of those for perhaps a year for D.C.?  You could then randomly select officers from those who were involved in the cases to survey or interview, and do the same for the victims.</w:t>
      </w:r>
    </w:p>
  </w:comment>
  <w:comment w:id="77" w:author="Kristin Early" w:date="2017-10-12T12:55:00Z" w:initials="KE">
    <w:p w:rsidR="00B60A53" w:rsidRDefault="00B60A53">
      <w:pPr>
        <w:pStyle w:val="CommentText"/>
      </w:pPr>
      <w:r>
        <w:rPr>
          <w:rStyle w:val="CommentReference"/>
        </w:rPr>
        <w:annotationRef/>
      </w:r>
      <w:r>
        <w:t xml:space="preserve">I would recommend just sticking to the metropolitan police department in D.C.  </w:t>
      </w:r>
    </w:p>
  </w:comment>
  <w:comment w:id="79" w:author="Kristin Early" w:date="2017-10-12T12:56:00Z" w:initials="KE">
    <w:p w:rsidR="00B60A53" w:rsidRDefault="00B60A53" w:rsidP="00B60A53">
      <w:pPr>
        <w:pStyle w:val="CommentText"/>
      </w:pPr>
      <w:r>
        <w:rPr>
          <w:rStyle w:val="CommentReference"/>
        </w:rPr>
        <w:annotationRef/>
      </w:r>
      <w:r>
        <w:t>This is a good start to the Data Collection Plan.  We will be going over collection strategies and analysis in more detail in CJ 598, and you will have the opportunity to revise this section to add more detail.  Incorporate the feedback that I provided above throughout the methods and problem statement, so that it all matches the same plan.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D1E324" w15:done="0"/>
  <w15:commentEx w15:paraId="1B03E4E6" w15:done="0"/>
  <w15:commentEx w15:paraId="7F71191A" w15:done="0"/>
  <w15:commentEx w15:paraId="30DCFA93" w15:done="0"/>
  <w15:commentEx w15:paraId="2885A442" w15:done="0"/>
  <w15:commentEx w15:paraId="29FB3D10" w15:done="0"/>
  <w15:commentEx w15:paraId="2662546C" w15:done="0"/>
  <w15:commentEx w15:paraId="254D8342" w15:done="0"/>
  <w15:commentEx w15:paraId="29B154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D1E324" w16cid:durableId="1D89E1D9"/>
  <w16cid:commentId w16cid:paraId="1B03E4E6" w16cid:durableId="1D89E255"/>
  <w16cid:commentId w16cid:paraId="7F71191A" w16cid:durableId="1D89E2C2"/>
  <w16cid:commentId w16cid:paraId="30DCFA93" w16cid:durableId="1D89E2F4"/>
  <w16cid:commentId w16cid:paraId="2885A442" w16cid:durableId="1D89E39C"/>
  <w16cid:commentId w16cid:paraId="29FB3D10" w16cid:durableId="1D89E3FE"/>
  <w16cid:commentId w16cid:paraId="2662546C" w16cid:durableId="1D89E456"/>
  <w16cid:commentId w16cid:paraId="254D8342" w16cid:durableId="1D89E4A4"/>
  <w16cid:commentId w16cid:paraId="29B15484" w16cid:durableId="1D89E4E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403" w:rsidRDefault="00F43403">
      <w:pPr>
        <w:spacing w:after="0" w:line="240" w:lineRule="auto"/>
      </w:pPr>
      <w:r>
        <w:separator/>
      </w:r>
    </w:p>
  </w:endnote>
  <w:endnote w:type="continuationSeparator" w:id="1">
    <w:p w:rsidR="00F43403" w:rsidRDefault="00F43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403" w:rsidRDefault="00F43403">
      <w:pPr>
        <w:spacing w:after="0" w:line="240" w:lineRule="auto"/>
      </w:pPr>
      <w:r>
        <w:separator/>
      </w:r>
    </w:p>
  </w:footnote>
  <w:footnote w:type="continuationSeparator" w:id="1">
    <w:p w:rsidR="00F43403" w:rsidRDefault="00F434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53" w:rsidRPr="00D62CE1" w:rsidRDefault="00B60A53">
    <w:pPr>
      <w:pStyle w:val="Header"/>
      <w:rPr>
        <w:rFonts w:ascii="Times New Roman" w:hAnsi="Times New Roman" w:cs="Times New Roman"/>
        <w:sz w:val="24"/>
        <w:szCs w:val="24"/>
      </w:rPr>
    </w:pPr>
    <w:r w:rsidRPr="00D62CE1">
      <w:rPr>
        <w:rFonts w:ascii="Times New Roman" w:hAnsi="Times New Roman" w:cs="Times New Roman"/>
        <w:sz w:val="24"/>
        <w:szCs w:val="24"/>
      </w:rPr>
      <w:t>EXCESSIVE FORCE</w:t>
    </w:r>
    <w:r>
      <w:rPr>
        <w:rFonts w:ascii="Times New Roman" w:hAnsi="Times New Roman" w:cs="Times New Roman"/>
        <w:sz w:val="24"/>
        <w:szCs w:val="24"/>
      </w:rPr>
      <w:tab/>
    </w:r>
    <w:r>
      <w:rPr>
        <w:rFonts w:ascii="Times New Roman" w:hAnsi="Times New Roman" w:cs="Times New Roman"/>
        <w:sz w:val="24"/>
        <w:szCs w:val="24"/>
      </w:rPr>
      <w:tab/>
    </w:r>
    <w:r w:rsidR="00BB6AA7" w:rsidRPr="00D62CE1">
      <w:rPr>
        <w:rFonts w:ascii="Times New Roman" w:hAnsi="Times New Roman" w:cs="Times New Roman"/>
        <w:sz w:val="24"/>
        <w:szCs w:val="24"/>
      </w:rPr>
      <w:fldChar w:fldCharType="begin"/>
    </w:r>
    <w:r w:rsidRPr="00D62CE1">
      <w:rPr>
        <w:rFonts w:ascii="Times New Roman" w:hAnsi="Times New Roman" w:cs="Times New Roman"/>
        <w:sz w:val="24"/>
        <w:szCs w:val="24"/>
      </w:rPr>
      <w:instrText xml:space="preserve"> PAGE   \* MERGEFORMAT </w:instrText>
    </w:r>
    <w:r w:rsidR="00BB6AA7" w:rsidRPr="00D62CE1">
      <w:rPr>
        <w:rFonts w:ascii="Times New Roman" w:hAnsi="Times New Roman" w:cs="Times New Roman"/>
        <w:sz w:val="24"/>
        <w:szCs w:val="24"/>
      </w:rPr>
      <w:fldChar w:fldCharType="separate"/>
    </w:r>
    <w:r w:rsidR="006A5D29">
      <w:rPr>
        <w:rFonts w:ascii="Times New Roman" w:hAnsi="Times New Roman" w:cs="Times New Roman"/>
        <w:noProof/>
        <w:sz w:val="24"/>
        <w:szCs w:val="24"/>
      </w:rPr>
      <w:t>2</w:t>
    </w:r>
    <w:r w:rsidR="00BB6AA7" w:rsidRPr="00D62CE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53" w:rsidRPr="00D62CE1" w:rsidRDefault="00B60A53" w:rsidP="00B60A53">
    <w:pPr>
      <w:rPr>
        <w:rFonts w:ascii="Times New Roman" w:hAnsi="Times New Roman" w:cs="Times New Roman"/>
        <w:sz w:val="24"/>
        <w:szCs w:val="24"/>
      </w:rPr>
    </w:pPr>
    <w:r>
      <w:rPr>
        <w:rFonts w:ascii="Times New Roman" w:hAnsi="Times New Roman" w:cs="Times New Roman"/>
        <w:sz w:val="24"/>
        <w:szCs w:val="24"/>
      </w:rPr>
      <w:t xml:space="preserve">Running Head: </w:t>
    </w:r>
    <w:r w:rsidRPr="00D62CE1">
      <w:rPr>
        <w:rFonts w:ascii="Times New Roman" w:hAnsi="Times New Roman" w:cs="Times New Roman"/>
        <w:sz w:val="24"/>
        <w:szCs w:val="24"/>
      </w:rPr>
      <w:t>EXCESSIVE FOR</w:t>
    </w:r>
    <w:r>
      <w:rPr>
        <w:rFonts w:ascii="Times New Roman" w:hAnsi="Times New Roman" w:cs="Times New Roman"/>
        <w:sz w:val="24"/>
        <w:szCs w:val="24"/>
      </w:rPr>
      <w:t xml:space="preserve">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6AA7" w:rsidRPr="00D62CE1">
      <w:rPr>
        <w:rFonts w:ascii="Times New Roman" w:hAnsi="Times New Roman" w:cs="Times New Roman"/>
        <w:sz w:val="24"/>
        <w:szCs w:val="24"/>
      </w:rPr>
      <w:fldChar w:fldCharType="begin"/>
    </w:r>
    <w:r w:rsidRPr="00D62CE1">
      <w:rPr>
        <w:rFonts w:ascii="Times New Roman" w:hAnsi="Times New Roman" w:cs="Times New Roman"/>
        <w:sz w:val="24"/>
        <w:szCs w:val="24"/>
      </w:rPr>
      <w:instrText xml:space="preserve"> PAGE   \* MERGEFORMAT </w:instrText>
    </w:r>
    <w:r w:rsidR="00BB6AA7" w:rsidRPr="00D62CE1">
      <w:rPr>
        <w:rFonts w:ascii="Times New Roman" w:hAnsi="Times New Roman" w:cs="Times New Roman"/>
        <w:sz w:val="24"/>
        <w:szCs w:val="24"/>
      </w:rPr>
      <w:fldChar w:fldCharType="separate"/>
    </w:r>
    <w:r w:rsidR="006A5D29">
      <w:rPr>
        <w:rFonts w:ascii="Times New Roman" w:hAnsi="Times New Roman" w:cs="Times New Roman"/>
        <w:noProof/>
        <w:sz w:val="24"/>
        <w:szCs w:val="24"/>
      </w:rPr>
      <w:t>1</w:t>
    </w:r>
    <w:r w:rsidR="00BB6AA7" w:rsidRPr="00D62CE1">
      <w:rPr>
        <w:rFonts w:ascii="Times New Roman" w:hAnsi="Times New Roman" w:cs="Times New Roman"/>
        <w:sz w:val="24"/>
        <w:szCs w:val="24"/>
      </w:rPr>
      <w:fldChar w:fldCharType="end"/>
    </w:r>
  </w:p>
  <w:p w:rsidR="00B60A53" w:rsidRDefault="00B60A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D02"/>
    <w:multiLevelType w:val="hybridMultilevel"/>
    <w:tmpl w:val="AFFA8204"/>
    <w:lvl w:ilvl="0" w:tplc="2C30B37C">
      <w:start w:val="1"/>
      <w:numFmt w:val="decimal"/>
      <w:lvlText w:val="%1."/>
      <w:lvlJc w:val="left"/>
      <w:pPr>
        <w:ind w:left="720" w:hanging="360"/>
      </w:pPr>
    </w:lvl>
    <w:lvl w:ilvl="1" w:tplc="3F68C582" w:tentative="1">
      <w:start w:val="1"/>
      <w:numFmt w:val="lowerLetter"/>
      <w:lvlText w:val="%2."/>
      <w:lvlJc w:val="left"/>
      <w:pPr>
        <w:ind w:left="1440" w:hanging="360"/>
      </w:pPr>
    </w:lvl>
    <w:lvl w:ilvl="2" w:tplc="8A00CC8E" w:tentative="1">
      <w:start w:val="1"/>
      <w:numFmt w:val="lowerRoman"/>
      <w:lvlText w:val="%3."/>
      <w:lvlJc w:val="right"/>
      <w:pPr>
        <w:ind w:left="2160" w:hanging="180"/>
      </w:pPr>
    </w:lvl>
    <w:lvl w:ilvl="3" w:tplc="0044831E" w:tentative="1">
      <w:start w:val="1"/>
      <w:numFmt w:val="decimal"/>
      <w:lvlText w:val="%4."/>
      <w:lvlJc w:val="left"/>
      <w:pPr>
        <w:ind w:left="2880" w:hanging="360"/>
      </w:pPr>
    </w:lvl>
    <w:lvl w:ilvl="4" w:tplc="9B3268DA" w:tentative="1">
      <w:start w:val="1"/>
      <w:numFmt w:val="lowerLetter"/>
      <w:lvlText w:val="%5."/>
      <w:lvlJc w:val="left"/>
      <w:pPr>
        <w:ind w:left="3600" w:hanging="360"/>
      </w:pPr>
    </w:lvl>
    <w:lvl w:ilvl="5" w:tplc="FD3CAB64" w:tentative="1">
      <w:start w:val="1"/>
      <w:numFmt w:val="lowerRoman"/>
      <w:lvlText w:val="%6."/>
      <w:lvlJc w:val="right"/>
      <w:pPr>
        <w:ind w:left="4320" w:hanging="180"/>
      </w:pPr>
    </w:lvl>
    <w:lvl w:ilvl="6" w:tplc="AC9EB66E" w:tentative="1">
      <w:start w:val="1"/>
      <w:numFmt w:val="decimal"/>
      <w:lvlText w:val="%7."/>
      <w:lvlJc w:val="left"/>
      <w:pPr>
        <w:ind w:left="5040" w:hanging="360"/>
      </w:pPr>
    </w:lvl>
    <w:lvl w:ilvl="7" w:tplc="36DCE126" w:tentative="1">
      <w:start w:val="1"/>
      <w:numFmt w:val="lowerLetter"/>
      <w:lvlText w:val="%8."/>
      <w:lvlJc w:val="left"/>
      <w:pPr>
        <w:ind w:left="5760" w:hanging="360"/>
      </w:pPr>
    </w:lvl>
    <w:lvl w:ilvl="8" w:tplc="2A7C2B30" w:tentative="1">
      <w:start w:val="1"/>
      <w:numFmt w:val="lowerRoman"/>
      <w:lvlText w:val="%9."/>
      <w:lvlJc w:val="right"/>
      <w:pPr>
        <w:ind w:left="6480" w:hanging="180"/>
      </w:pPr>
    </w:lvl>
  </w:abstractNum>
  <w:abstractNum w:abstractNumId="1">
    <w:nsid w:val="4C715B1A"/>
    <w:multiLevelType w:val="hybridMultilevel"/>
    <w:tmpl w:val="9790D324"/>
    <w:lvl w:ilvl="0" w:tplc="06E4BAAC">
      <w:start w:val="1"/>
      <w:numFmt w:val="decimal"/>
      <w:lvlText w:val="%1."/>
      <w:lvlJc w:val="left"/>
      <w:pPr>
        <w:ind w:left="720" w:hanging="360"/>
      </w:pPr>
    </w:lvl>
    <w:lvl w:ilvl="1" w:tplc="01F430C4" w:tentative="1">
      <w:start w:val="1"/>
      <w:numFmt w:val="lowerLetter"/>
      <w:lvlText w:val="%2."/>
      <w:lvlJc w:val="left"/>
      <w:pPr>
        <w:ind w:left="1440" w:hanging="360"/>
      </w:pPr>
    </w:lvl>
    <w:lvl w:ilvl="2" w:tplc="5F362594" w:tentative="1">
      <w:start w:val="1"/>
      <w:numFmt w:val="lowerRoman"/>
      <w:lvlText w:val="%3."/>
      <w:lvlJc w:val="right"/>
      <w:pPr>
        <w:ind w:left="2160" w:hanging="180"/>
      </w:pPr>
    </w:lvl>
    <w:lvl w:ilvl="3" w:tplc="F13AC2E4" w:tentative="1">
      <w:start w:val="1"/>
      <w:numFmt w:val="decimal"/>
      <w:lvlText w:val="%4."/>
      <w:lvlJc w:val="left"/>
      <w:pPr>
        <w:ind w:left="2880" w:hanging="360"/>
      </w:pPr>
    </w:lvl>
    <w:lvl w:ilvl="4" w:tplc="5AC6C776" w:tentative="1">
      <w:start w:val="1"/>
      <w:numFmt w:val="lowerLetter"/>
      <w:lvlText w:val="%5."/>
      <w:lvlJc w:val="left"/>
      <w:pPr>
        <w:ind w:left="3600" w:hanging="360"/>
      </w:pPr>
    </w:lvl>
    <w:lvl w:ilvl="5" w:tplc="9148EC48" w:tentative="1">
      <w:start w:val="1"/>
      <w:numFmt w:val="lowerRoman"/>
      <w:lvlText w:val="%6."/>
      <w:lvlJc w:val="right"/>
      <w:pPr>
        <w:ind w:left="4320" w:hanging="180"/>
      </w:pPr>
    </w:lvl>
    <w:lvl w:ilvl="6" w:tplc="04F0DAB8" w:tentative="1">
      <w:start w:val="1"/>
      <w:numFmt w:val="decimal"/>
      <w:lvlText w:val="%7."/>
      <w:lvlJc w:val="left"/>
      <w:pPr>
        <w:ind w:left="5040" w:hanging="360"/>
      </w:pPr>
    </w:lvl>
    <w:lvl w:ilvl="7" w:tplc="3EFA493C" w:tentative="1">
      <w:start w:val="1"/>
      <w:numFmt w:val="lowerLetter"/>
      <w:lvlText w:val="%8."/>
      <w:lvlJc w:val="left"/>
      <w:pPr>
        <w:ind w:left="5760" w:hanging="360"/>
      </w:pPr>
    </w:lvl>
    <w:lvl w:ilvl="8" w:tplc="FABC8FA0" w:tentative="1">
      <w:start w:val="1"/>
      <w:numFmt w:val="lowerRoman"/>
      <w:lvlText w:val="%9."/>
      <w:lvlJc w:val="right"/>
      <w:pPr>
        <w:ind w:left="6480" w:hanging="180"/>
      </w:pPr>
    </w:lvl>
  </w:abstractNum>
  <w:abstractNum w:abstractNumId="2">
    <w:nsid w:val="55A269A1"/>
    <w:multiLevelType w:val="hybridMultilevel"/>
    <w:tmpl w:val="1212ADF6"/>
    <w:lvl w:ilvl="0" w:tplc="FE1E571E">
      <w:start w:val="1"/>
      <w:numFmt w:val="decimal"/>
      <w:lvlText w:val="%1."/>
      <w:lvlJc w:val="left"/>
      <w:pPr>
        <w:ind w:left="720" w:hanging="360"/>
      </w:pPr>
    </w:lvl>
    <w:lvl w:ilvl="1" w:tplc="88ACBB14" w:tentative="1">
      <w:start w:val="1"/>
      <w:numFmt w:val="lowerLetter"/>
      <w:lvlText w:val="%2."/>
      <w:lvlJc w:val="left"/>
      <w:pPr>
        <w:ind w:left="1440" w:hanging="360"/>
      </w:pPr>
    </w:lvl>
    <w:lvl w:ilvl="2" w:tplc="61847DA6" w:tentative="1">
      <w:start w:val="1"/>
      <w:numFmt w:val="lowerRoman"/>
      <w:lvlText w:val="%3."/>
      <w:lvlJc w:val="right"/>
      <w:pPr>
        <w:ind w:left="2160" w:hanging="180"/>
      </w:pPr>
    </w:lvl>
    <w:lvl w:ilvl="3" w:tplc="CC126E70" w:tentative="1">
      <w:start w:val="1"/>
      <w:numFmt w:val="decimal"/>
      <w:lvlText w:val="%4."/>
      <w:lvlJc w:val="left"/>
      <w:pPr>
        <w:ind w:left="2880" w:hanging="360"/>
      </w:pPr>
    </w:lvl>
    <w:lvl w:ilvl="4" w:tplc="44A27EAC" w:tentative="1">
      <w:start w:val="1"/>
      <w:numFmt w:val="lowerLetter"/>
      <w:lvlText w:val="%5."/>
      <w:lvlJc w:val="left"/>
      <w:pPr>
        <w:ind w:left="3600" w:hanging="360"/>
      </w:pPr>
    </w:lvl>
    <w:lvl w:ilvl="5" w:tplc="0AE2C27A" w:tentative="1">
      <w:start w:val="1"/>
      <w:numFmt w:val="lowerRoman"/>
      <w:lvlText w:val="%6."/>
      <w:lvlJc w:val="right"/>
      <w:pPr>
        <w:ind w:left="4320" w:hanging="180"/>
      </w:pPr>
    </w:lvl>
    <w:lvl w:ilvl="6" w:tplc="69A8BA24" w:tentative="1">
      <w:start w:val="1"/>
      <w:numFmt w:val="decimal"/>
      <w:lvlText w:val="%7."/>
      <w:lvlJc w:val="left"/>
      <w:pPr>
        <w:ind w:left="5040" w:hanging="360"/>
      </w:pPr>
    </w:lvl>
    <w:lvl w:ilvl="7" w:tplc="864CB21E" w:tentative="1">
      <w:start w:val="1"/>
      <w:numFmt w:val="lowerLetter"/>
      <w:lvlText w:val="%8."/>
      <w:lvlJc w:val="left"/>
      <w:pPr>
        <w:ind w:left="5760" w:hanging="360"/>
      </w:pPr>
    </w:lvl>
    <w:lvl w:ilvl="8" w:tplc="9BA6A41A" w:tentative="1">
      <w:start w:val="1"/>
      <w:numFmt w:val="lowerRoman"/>
      <w:lvlText w:val="%9."/>
      <w:lvlJc w:val="right"/>
      <w:pPr>
        <w:ind w:left="6480" w:hanging="180"/>
      </w:pPr>
    </w:lvl>
  </w:abstractNum>
  <w:abstractNum w:abstractNumId="3">
    <w:nsid w:val="5DAB35F3"/>
    <w:multiLevelType w:val="hybridMultilevel"/>
    <w:tmpl w:val="B0B46494"/>
    <w:lvl w:ilvl="0" w:tplc="86561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A92062"/>
    <w:multiLevelType w:val="hybridMultilevel"/>
    <w:tmpl w:val="FEFE12DE"/>
    <w:lvl w:ilvl="0" w:tplc="39968EE2">
      <w:start w:val="1"/>
      <w:numFmt w:val="decimal"/>
      <w:lvlText w:val="%1."/>
      <w:lvlJc w:val="left"/>
      <w:pPr>
        <w:ind w:left="1440" w:hanging="360"/>
      </w:pPr>
    </w:lvl>
    <w:lvl w:ilvl="1" w:tplc="1C647434" w:tentative="1">
      <w:start w:val="1"/>
      <w:numFmt w:val="lowerLetter"/>
      <w:lvlText w:val="%2."/>
      <w:lvlJc w:val="left"/>
      <w:pPr>
        <w:ind w:left="2160" w:hanging="360"/>
      </w:pPr>
    </w:lvl>
    <w:lvl w:ilvl="2" w:tplc="83001BAA" w:tentative="1">
      <w:start w:val="1"/>
      <w:numFmt w:val="lowerRoman"/>
      <w:lvlText w:val="%3."/>
      <w:lvlJc w:val="right"/>
      <w:pPr>
        <w:ind w:left="2880" w:hanging="180"/>
      </w:pPr>
    </w:lvl>
    <w:lvl w:ilvl="3" w:tplc="C744FE86" w:tentative="1">
      <w:start w:val="1"/>
      <w:numFmt w:val="decimal"/>
      <w:lvlText w:val="%4."/>
      <w:lvlJc w:val="left"/>
      <w:pPr>
        <w:ind w:left="3600" w:hanging="360"/>
      </w:pPr>
    </w:lvl>
    <w:lvl w:ilvl="4" w:tplc="E61C7FEC" w:tentative="1">
      <w:start w:val="1"/>
      <w:numFmt w:val="lowerLetter"/>
      <w:lvlText w:val="%5."/>
      <w:lvlJc w:val="left"/>
      <w:pPr>
        <w:ind w:left="4320" w:hanging="360"/>
      </w:pPr>
    </w:lvl>
    <w:lvl w:ilvl="5" w:tplc="EC365E2C" w:tentative="1">
      <w:start w:val="1"/>
      <w:numFmt w:val="lowerRoman"/>
      <w:lvlText w:val="%6."/>
      <w:lvlJc w:val="right"/>
      <w:pPr>
        <w:ind w:left="5040" w:hanging="180"/>
      </w:pPr>
    </w:lvl>
    <w:lvl w:ilvl="6" w:tplc="512438E8" w:tentative="1">
      <w:start w:val="1"/>
      <w:numFmt w:val="decimal"/>
      <w:lvlText w:val="%7."/>
      <w:lvlJc w:val="left"/>
      <w:pPr>
        <w:ind w:left="5760" w:hanging="360"/>
      </w:pPr>
    </w:lvl>
    <w:lvl w:ilvl="7" w:tplc="73DE7796" w:tentative="1">
      <w:start w:val="1"/>
      <w:numFmt w:val="lowerLetter"/>
      <w:lvlText w:val="%8."/>
      <w:lvlJc w:val="left"/>
      <w:pPr>
        <w:ind w:left="6480" w:hanging="360"/>
      </w:pPr>
    </w:lvl>
    <w:lvl w:ilvl="8" w:tplc="27E042E0"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tisya">
    <w15:presenceInfo w15:providerId="None" w15:userId="mutisya"/>
  </w15:person>
  <w15:person w15:author="Kristin Early">
    <w15:presenceInfo w15:providerId="None" w15:userId="Kristin Earl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60BC"/>
    <w:rsid w:val="000E4D8D"/>
    <w:rsid w:val="000F5921"/>
    <w:rsid w:val="00135BEB"/>
    <w:rsid w:val="001D3C05"/>
    <w:rsid w:val="002A2CD4"/>
    <w:rsid w:val="002C1A2B"/>
    <w:rsid w:val="00366CFD"/>
    <w:rsid w:val="00412A76"/>
    <w:rsid w:val="00473F5B"/>
    <w:rsid w:val="004F416E"/>
    <w:rsid w:val="006A5D29"/>
    <w:rsid w:val="007060BC"/>
    <w:rsid w:val="007876D9"/>
    <w:rsid w:val="007E4EF9"/>
    <w:rsid w:val="008B7D63"/>
    <w:rsid w:val="00A02971"/>
    <w:rsid w:val="00AF374E"/>
    <w:rsid w:val="00B201EB"/>
    <w:rsid w:val="00B27F9E"/>
    <w:rsid w:val="00B3535D"/>
    <w:rsid w:val="00B60A53"/>
    <w:rsid w:val="00B64A6F"/>
    <w:rsid w:val="00BB6AA7"/>
    <w:rsid w:val="00C729E2"/>
    <w:rsid w:val="00CF58BE"/>
    <w:rsid w:val="00E80023"/>
    <w:rsid w:val="00E80A9A"/>
    <w:rsid w:val="00F16B5B"/>
    <w:rsid w:val="00F43403"/>
    <w:rsid w:val="00FD0A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A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E1"/>
  </w:style>
  <w:style w:type="paragraph" w:styleId="Footer">
    <w:name w:val="footer"/>
    <w:basedOn w:val="Normal"/>
    <w:link w:val="FooterChar"/>
    <w:uiPriority w:val="99"/>
    <w:unhideWhenUsed/>
    <w:rsid w:val="00D62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E1"/>
  </w:style>
  <w:style w:type="paragraph" w:styleId="ListParagraph">
    <w:name w:val="List Paragraph"/>
    <w:basedOn w:val="Normal"/>
    <w:uiPriority w:val="34"/>
    <w:qFormat/>
    <w:rsid w:val="00637B1A"/>
    <w:pPr>
      <w:ind w:left="720"/>
      <w:contextualSpacing/>
    </w:pPr>
  </w:style>
  <w:style w:type="table" w:styleId="TableGrid">
    <w:name w:val="Table Grid"/>
    <w:basedOn w:val="TableNormal"/>
    <w:uiPriority w:val="59"/>
    <w:rsid w:val="00DD2D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0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749"/>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unhideWhenUsed/>
    <w:rsid w:val="00BB6AA7"/>
    <w:pPr>
      <w:spacing w:line="240" w:lineRule="auto"/>
    </w:pPr>
    <w:rPr>
      <w:sz w:val="20"/>
      <w:szCs w:val="20"/>
    </w:rPr>
  </w:style>
  <w:style w:type="character" w:customStyle="1" w:styleId="CommentTextChar">
    <w:name w:val="Comment Text Char"/>
    <w:basedOn w:val="DefaultParagraphFont"/>
    <w:link w:val="CommentText"/>
    <w:uiPriority w:val="99"/>
    <w:rsid w:val="00BB6AA7"/>
    <w:rPr>
      <w:sz w:val="20"/>
      <w:szCs w:val="20"/>
    </w:rPr>
  </w:style>
  <w:style w:type="paragraph" w:styleId="CommentSubject">
    <w:name w:val="annotation subject"/>
    <w:basedOn w:val="CommentText"/>
    <w:next w:val="CommentText"/>
    <w:link w:val="CommentSubjectChar"/>
    <w:uiPriority w:val="99"/>
    <w:semiHidden/>
    <w:unhideWhenUsed/>
    <w:rsid w:val="004F416E"/>
    <w:rPr>
      <w:b/>
      <w:bCs/>
    </w:rPr>
  </w:style>
  <w:style w:type="character" w:customStyle="1" w:styleId="CommentSubjectChar">
    <w:name w:val="Comment Subject Char"/>
    <w:basedOn w:val="CommentTextChar"/>
    <w:link w:val="CommentSubject"/>
    <w:uiPriority w:val="99"/>
    <w:semiHidden/>
    <w:rsid w:val="004F416E"/>
    <w:rPr>
      <w:b/>
      <w:bCs/>
      <w:sz w:val="20"/>
      <w:szCs w:val="20"/>
    </w:rPr>
  </w:style>
  <w:style w:type="character" w:styleId="Hyperlink">
    <w:name w:val="Hyperlink"/>
    <w:basedOn w:val="DefaultParagraphFont"/>
    <w:uiPriority w:val="99"/>
    <w:unhideWhenUsed/>
    <w:rsid w:val="00E800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mcgillverstehen2012.weebly.com/towards-a-theoretical-understanding-of-police-brutality.htm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Marlyne</cp:lastModifiedBy>
  <cp:revision>2</cp:revision>
  <dcterms:created xsi:type="dcterms:W3CDTF">2018-02-27T04:18:00Z</dcterms:created>
  <dcterms:modified xsi:type="dcterms:W3CDTF">2018-02-27T04:18:00Z</dcterms:modified>
</cp:coreProperties>
</file>