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A0" w:rsidRDefault="000B3DB8">
      <w:pPr>
        <w:pStyle w:val="Body"/>
        <w:spacing w:after="0" w:line="480" w:lineRule="auto"/>
        <w:rPr>
          <w:rFonts w:ascii="Times New Roman" w:eastAsia="Times New Roman" w:hAnsi="Times New Roman" w:cs="Times New Roman"/>
          <w:sz w:val="24"/>
          <w:szCs w:val="24"/>
        </w:rPr>
      </w:pPr>
      <w:bookmarkStart w:id="0" w:name="_GoBack"/>
      <w:bookmarkEnd w:id="0"/>
      <w:r>
        <w:rPr>
          <w:rFonts w:ascii="Times New Roman" w:hAnsi="Times New Roman"/>
          <w:sz w:val="24"/>
          <w:szCs w:val="24"/>
        </w:rPr>
        <w:t>English 101</w:t>
      </w:r>
    </w:p>
    <w:p w:rsidR="003C22A0" w:rsidRDefault="000B3DB8">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October 12, 2017</w:t>
      </w:r>
    </w:p>
    <w:p w:rsidR="003C22A0" w:rsidRDefault="000B3DB8">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Life is Short</w:t>
      </w:r>
    </w:p>
    <w:p w:rsidR="003C22A0" w:rsidRDefault="000B3DB8">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1"/>
      <w:r>
        <w:rPr>
          <w:rFonts w:ascii="Times New Roman" w:eastAsia="Times New Roman" w:hAnsi="Times New Roman" w:cs="Times New Roman"/>
          <w:sz w:val="24"/>
          <w:szCs w:val="24"/>
        </w:rPr>
        <w:t>The commercial genre is titled</w:t>
      </w:r>
      <w:r>
        <w:rPr>
          <w:rFonts w:ascii="Times New Roman" w:hAnsi="Times New Roman"/>
          <w:sz w:val="24"/>
          <w:szCs w:val="24"/>
        </w:rPr>
        <w:t xml:space="preserve"> ‘Xbox Life is Short.’ The genre was released in March 2002 with Microsoft as its main promoter</w:t>
      </w:r>
      <w:commentRangeEnd w:id="1"/>
      <w:r w:rsidR="00680FFD">
        <w:rPr>
          <w:rStyle w:val="CommentReference"/>
          <w:rFonts w:ascii="Times New Roman" w:eastAsia="Arial Unicode MS" w:hAnsi="Times New Roman" w:cs="Times New Roman"/>
          <w:color w:val="auto"/>
        </w:rPr>
        <w:commentReference w:id="1"/>
      </w:r>
      <w:r>
        <w:rPr>
          <w:rFonts w:ascii="Times New Roman" w:hAnsi="Times New Roman"/>
          <w:sz w:val="24"/>
          <w:szCs w:val="24"/>
        </w:rPr>
        <w:t xml:space="preserve">. </w:t>
      </w:r>
      <w:commentRangeStart w:id="2"/>
      <w:r>
        <w:rPr>
          <w:rFonts w:ascii="Times New Roman" w:hAnsi="Times New Roman"/>
          <w:sz w:val="24"/>
          <w:szCs w:val="24"/>
        </w:rPr>
        <w:t xml:space="preserve">It starts in a delivery room where a screaming mother gives birth to a crying baby. The baby literally flies from the womb of the mother to the sky, through the window of the delivery room, while still screaming. The baby is thrown into the sky at a terrifying speed and it quickly develops into a young boy. The little boy continues to scream with fear as he still circles in the stratosphere. The boy ages rapidly to a young adult as he continues to scream. He is still naked, so his hands find their way to a necessary position so that the video becomes friendly on a television. Very rapidly, the young adult now starts losing his hair as the teeth become yellow and wrinkles also start developing. Now he has become old and the screaming is heard transforming into a tired groan. A grave at a leaf-strewn cemetery is seen as the man is still in the air and it is here where his journey ends. The image then dissolves into the black with a writing ‘Life is Short.’ </w:t>
      </w:r>
      <w:commentRangeEnd w:id="2"/>
      <w:r w:rsidR="00004A0F">
        <w:rPr>
          <w:rStyle w:val="CommentReference"/>
          <w:rFonts w:ascii="Times New Roman" w:eastAsia="Arial Unicode MS" w:hAnsi="Times New Roman" w:cs="Times New Roman"/>
          <w:color w:val="auto"/>
        </w:rPr>
        <w:commentReference w:id="2"/>
      </w:r>
    </w:p>
    <w:p w:rsidR="003C22A0" w:rsidRDefault="000B3DB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audience for the genre is the viewers of Independent Television Commission (ITC) in the United Kingdom (UK) because it is here that the commercial video was played. The genre also targets everyone who wants to know about life and can download the video from the YouTube. The presentation in this genre makes the viewers very emotional by seeing how life is short and full of screams till death. </w:t>
      </w:r>
      <w:commentRangeStart w:id="3"/>
      <w:r>
        <w:rPr>
          <w:rFonts w:ascii="Times New Roman" w:eastAsia="Times New Roman" w:hAnsi="Times New Roman" w:cs="Times New Roman"/>
          <w:sz w:val="24"/>
          <w:szCs w:val="24"/>
        </w:rPr>
        <w:t>To some extent, the presentation is not that ethical by the fact that nudity of the growing boy is seen until the end of his life</w:t>
      </w:r>
      <w:commentRangeEnd w:id="3"/>
      <w:r w:rsidR="006353C1">
        <w:rPr>
          <w:rStyle w:val="CommentReference"/>
          <w:rFonts w:ascii="Times New Roman" w:eastAsia="Arial Unicode MS" w:hAnsi="Times New Roman" w:cs="Times New Roman"/>
          <w:color w:val="auto"/>
        </w:rPr>
        <w:commentReference w:id="3"/>
      </w:r>
      <w:r>
        <w:rPr>
          <w:rFonts w:ascii="Times New Roman" w:eastAsia="Times New Roman" w:hAnsi="Times New Roman" w:cs="Times New Roman"/>
          <w:sz w:val="24"/>
          <w:szCs w:val="24"/>
        </w:rPr>
        <w:t>. The specific purpose of the genre is to create a sense of aging and how life is very short.</w:t>
      </w:r>
    </w:p>
    <w:p w:rsidR="003C22A0" w:rsidRDefault="000B3DB8">
      <w:pPr>
        <w:pStyle w:val="Body"/>
        <w:spacing w:before="240" w:after="0" w:line="480" w:lineRule="auto"/>
        <w:jc w:val="both"/>
        <w:rPr>
          <w:rFonts w:ascii="Times New Roman" w:eastAsia="Times New Roman" w:hAnsi="Times New Roman" w:cs="Times New Roman"/>
          <w:sz w:val="24"/>
          <w:szCs w:val="24"/>
        </w:rPr>
      </w:pPr>
      <w:commentRangeStart w:id="4"/>
      <w:r>
        <w:rPr>
          <w:rFonts w:ascii="Times New Roman" w:hAnsi="Times New Roman"/>
          <w:sz w:val="24"/>
          <w:szCs w:val="24"/>
        </w:rPr>
        <w:t>Supporting the Claims</w:t>
      </w:r>
      <w:commentRangeEnd w:id="4"/>
      <w:r w:rsidR="006353C1">
        <w:rPr>
          <w:rStyle w:val="CommentReference"/>
          <w:rFonts w:ascii="Times New Roman" w:eastAsia="Arial Unicode MS" w:hAnsi="Times New Roman" w:cs="Times New Roman"/>
          <w:color w:val="auto"/>
        </w:rPr>
        <w:commentReference w:id="4"/>
      </w:r>
    </w:p>
    <w:p w:rsidR="003C22A0" w:rsidRDefault="000B3DB8">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One of the possible audience</w:t>
      </w:r>
      <w:ins w:id="5" w:author="Jennifer Pacioianu" w:date="2017-10-15T16:14:00Z">
        <w:r w:rsidR="006353C1">
          <w:rPr>
            <w:rFonts w:ascii="Times New Roman" w:eastAsia="Times New Roman" w:hAnsi="Times New Roman" w:cs="Times New Roman"/>
            <w:sz w:val="24"/>
            <w:szCs w:val="24"/>
          </w:rPr>
          <w:t>s</w:t>
        </w:r>
      </w:ins>
      <w:r>
        <w:rPr>
          <w:rFonts w:ascii="Times New Roman" w:eastAsia="Times New Roman" w:hAnsi="Times New Roman" w:cs="Times New Roman"/>
          <w:sz w:val="24"/>
          <w:szCs w:val="24"/>
        </w:rPr>
        <w:t xml:space="preserve"> of the </w:t>
      </w:r>
      <w:r>
        <w:rPr>
          <w:rFonts w:ascii="Times New Roman" w:hAnsi="Times New Roman"/>
          <w:sz w:val="24"/>
          <w:szCs w:val="24"/>
        </w:rPr>
        <w:t xml:space="preserve">‘Xbox Life is Short’ genre are the viewers of ITC in the UK. Other possible audiences of the genre include anyone </w:t>
      </w:r>
      <w:commentRangeStart w:id="6"/>
      <w:r>
        <w:rPr>
          <w:rFonts w:ascii="Times New Roman" w:hAnsi="Times New Roman"/>
          <w:sz w:val="24"/>
          <w:szCs w:val="24"/>
        </w:rPr>
        <w:t xml:space="preserve">who wants to know more about life </w:t>
      </w:r>
      <w:commentRangeEnd w:id="6"/>
      <w:r w:rsidR="006353C1">
        <w:rPr>
          <w:rStyle w:val="CommentReference"/>
          <w:rFonts w:ascii="Times New Roman" w:eastAsia="Arial Unicode MS" w:hAnsi="Times New Roman" w:cs="Times New Roman"/>
          <w:color w:val="auto"/>
        </w:rPr>
        <w:commentReference w:id="6"/>
      </w:r>
      <w:r>
        <w:rPr>
          <w:rFonts w:ascii="Times New Roman" w:hAnsi="Times New Roman"/>
          <w:sz w:val="24"/>
          <w:szCs w:val="24"/>
        </w:rPr>
        <w:t xml:space="preserve">and can download the video from the YouTube. The audience to the genre has responded to the appeals that the author is using in the commercial genre by complaining. For instance, the Independent Television Commission of the UK registered 136 complaints on the genre (Rob Walker). </w:t>
      </w:r>
      <w:commentRangeStart w:id="7"/>
      <w:r>
        <w:rPr>
          <w:rFonts w:ascii="Times New Roman" w:hAnsi="Times New Roman"/>
          <w:sz w:val="24"/>
          <w:szCs w:val="24"/>
        </w:rPr>
        <w:t xml:space="preserve">These complaints were registered mainly because of the appeals that the author used in the genre. </w:t>
      </w:r>
      <w:commentRangeEnd w:id="7"/>
      <w:r w:rsidR="006353C1">
        <w:rPr>
          <w:rStyle w:val="CommentReference"/>
          <w:rFonts w:ascii="Times New Roman" w:eastAsia="Arial Unicode MS" w:hAnsi="Times New Roman" w:cs="Times New Roman"/>
          <w:color w:val="auto"/>
        </w:rPr>
        <w:commentReference w:id="7"/>
      </w:r>
      <w:r>
        <w:rPr>
          <w:rFonts w:ascii="Times New Roman" w:hAnsi="Times New Roman"/>
          <w:sz w:val="24"/>
          <w:szCs w:val="24"/>
        </w:rPr>
        <w:t xml:space="preserve">Some of the audience were offended because they just lost their loved ones and the pregnant women were also discouraged with giving birth (Rob Walker). The audience to the genre has found the advert to be offensive, having bad taste and shocking (Leonard). </w:t>
      </w:r>
      <w:commentRangeStart w:id="8"/>
      <w:r>
        <w:rPr>
          <w:rFonts w:ascii="Times New Roman" w:hAnsi="Times New Roman"/>
          <w:sz w:val="24"/>
          <w:szCs w:val="24"/>
        </w:rPr>
        <w:t xml:space="preserve">The audience might feel offended by the fact that the child grows rapidly and screams throughout his life in the air. </w:t>
      </w:r>
      <w:commentRangeEnd w:id="8"/>
      <w:r w:rsidR="00004A0F">
        <w:rPr>
          <w:rStyle w:val="CommentReference"/>
          <w:rFonts w:ascii="Times New Roman" w:eastAsia="Arial Unicode MS" w:hAnsi="Times New Roman" w:cs="Times New Roman"/>
          <w:color w:val="auto"/>
        </w:rPr>
        <w:commentReference w:id="8"/>
      </w:r>
      <w:r>
        <w:rPr>
          <w:rFonts w:ascii="Times New Roman" w:hAnsi="Times New Roman"/>
          <w:sz w:val="24"/>
          <w:szCs w:val="24"/>
        </w:rPr>
        <w:t xml:space="preserve">When a woman who had lost her baby during childbirth saw the advert, she felt really hurt and 20 other bereaved people were also hurt by the commercial video (Leonard).  </w:t>
      </w:r>
    </w:p>
    <w:p w:rsidR="003C22A0" w:rsidRDefault="000B3DB8">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9"/>
      <w:r>
        <w:rPr>
          <w:rFonts w:ascii="Times New Roman" w:eastAsia="Times New Roman" w:hAnsi="Times New Roman" w:cs="Times New Roman"/>
          <w:sz w:val="24"/>
          <w:szCs w:val="24"/>
        </w:rPr>
        <w:t xml:space="preserve">BBC News has also reported the reaction of the audience to the commercial genre. The viewers of the advert became very angry and among them was a mother who had just lost her child during birth (BBC News). Another angry viewer was a pregnant woman. The woman who had lost her child during birth complained that the video was a reminder of her own experience and it made her be very upset. BBC News also reported that 20 of the viewers were recently bereaved and they found the advert very offensive. Seeing the man crushing in his own grave could be the main reason as to why the audience of the genre were offended. Again, ever since the child was born, he had no rest and was always on the high move in the air with screams till the end of his life. This fact could also lead to the negative response by the audience to the author of the genre. The mother in the video herself was giving birth while screaming and the child also spent his entire life in suffering and only the grave gave him rest. This could have also reminded </w:t>
      </w:r>
      <w:r>
        <w:rPr>
          <w:rFonts w:ascii="Times New Roman" w:eastAsia="Times New Roman" w:hAnsi="Times New Roman" w:cs="Times New Roman"/>
          <w:sz w:val="24"/>
          <w:szCs w:val="24"/>
        </w:rPr>
        <w:lastRenderedPageBreak/>
        <w:t xml:space="preserve">the audience of how life is full of struggle and the source of rest to the struggle is also horrific. It is for this reason that some of the viewers might have perceived the genre to be of bad taste. </w:t>
      </w:r>
      <w:commentRangeEnd w:id="9"/>
      <w:r w:rsidR="001728F5">
        <w:rPr>
          <w:rStyle w:val="CommentReference"/>
          <w:rFonts w:ascii="Times New Roman" w:eastAsia="Arial Unicode MS" w:hAnsi="Times New Roman" w:cs="Times New Roman"/>
          <w:color w:val="auto"/>
        </w:rPr>
        <w:commentReference w:id="9"/>
      </w:r>
    </w:p>
    <w:p w:rsidR="003C22A0" w:rsidRDefault="000B3DB8">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10"/>
      <w:r>
        <w:rPr>
          <w:rFonts w:ascii="Times New Roman" w:eastAsia="Times New Roman" w:hAnsi="Times New Roman" w:cs="Times New Roman"/>
          <w:sz w:val="24"/>
          <w:szCs w:val="24"/>
        </w:rPr>
        <w:t>When it comes to ethical appeals in the genre, to some extent the author might have failed. The boy child is naked from his childhood until the time he crashes into his own grave. The actors in the genre might have faced a hard time because they had to put their hands in a position that could allow the video to be viewer friendly. To my opinion, this is an ethical issue that the author ought to have considered. According to Reekie, any advert should highly consider moral standards in its content. Looking at the video, there is a time when the boy had reached the young adult stage and he was still naked and his genitals could be seen. At old age, he was still naked although the private parts were not visible. Considering these two scenes, the author might have missed out the point of moral standards when it comes to the content of the video.</w:t>
      </w:r>
      <w:commentRangeEnd w:id="10"/>
      <w:r w:rsidR="001728F5">
        <w:rPr>
          <w:rStyle w:val="CommentReference"/>
          <w:rFonts w:ascii="Times New Roman" w:eastAsia="Arial Unicode MS" w:hAnsi="Times New Roman" w:cs="Times New Roman"/>
          <w:color w:val="auto"/>
        </w:rPr>
        <w:commentReference w:id="10"/>
      </w:r>
    </w:p>
    <w:p w:rsidR="003C22A0" w:rsidRDefault="000B3DB8">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11"/>
      <w:r>
        <w:rPr>
          <w:rFonts w:ascii="Times New Roman" w:eastAsia="Times New Roman" w:hAnsi="Times New Roman" w:cs="Times New Roman"/>
          <w:sz w:val="24"/>
          <w:szCs w:val="24"/>
        </w:rPr>
        <w:t>The Xbox advert was found to be controversial and this led to its ban. For example, there was a lot of complains about the advert as reported by BBC News. It has been found that when ethical standards are deprived in an advert, it becomes controversial and many people tend to reject it (Kadi</w:t>
      </w:r>
      <w:r>
        <w:rPr>
          <w:rFonts w:ascii="Times New Roman" w:hAnsi="Times New Roman"/>
          <w:sz w:val="24"/>
          <w:szCs w:val="24"/>
        </w:rPr>
        <w:t>ć-Maglajlić et al.). The author of the genre must have failed in his credibility when it comes to ethical standards because he could show how the child, when grown, could crash into his grave. Showing graveyard and how the man had to enter the grave in the advert is a deprivation of ethics. Indeed, Microsoft had to respond to the people’s complaints and said that the final scene, where the body crashes into the grave, was unnecessary (Rob Walker). This is because it made many viewers to be distressed (Rob Walker). The ethical appeal of the advert, therefore, lacked credibility.</w:t>
      </w:r>
      <w:commentRangeEnd w:id="11"/>
      <w:r w:rsidR="001728F5">
        <w:rPr>
          <w:rStyle w:val="CommentReference"/>
          <w:rFonts w:ascii="Times New Roman" w:eastAsia="Arial Unicode MS" w:hAnsi="Times New Roman" w:cs="Times New Roman"/>
          <w:color w:val="auto"/>
        </w:rPr>
        <w:commentReference w:id="11"/>
      </w:r>
    </w:p>
    <w:p w:rsidR="003C22A0" w:rsidRDefault="000B3DB8">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12"/>
      <w:r>
        <w:rPr>
          <w:rFonts w:ascii="Times New Roman" w:eastAsia="Times New Roman" w:hAnsi="Times New Roman" w:cs="Times New Roman"/>
          <w:sz w:val="24"/>
          <w:szCs w:val="24"/>
        </w:rPr>
        <w:t xml:space="preserve">The images in the genre drive the audience to be very emotional. Seeing life beginning and ending in just less than 60 seconds makes the advert very emotional and engaging. Watching </w:t>
      </w:r>
      <w:r>
        <w:rPr>
          <w:rFonts w:ascii="Times New Roman" w:eastAsia="Times New Roman" w:hAnsi="Times New Roman" w:cs="Times New Roman"/>
          <w:sz w:val="24"/>
          <w:szCs w:val="24"/>
        </w:rPr>
        <w:lastRenderedPageBreak/>
        <w:t>how the baby grows really fast can make people think that life is worthless and hence be very emotional.</w:t>
      </w:r>
      <w:commentRangeEnd w:id="12"/>
      <w:r w:rsidR="00004A0F">
        <w:rPr>
          <w:rStyle w:val="CommentReference"/>
          <w:rFonts w:ascii="Times New Roman" w:eastAsia="Arial Unicode MS" w:hAnsi="Times New Roman" w:cs="Times New Roman"/>
          <w:color w:val="auto"/>
        </w:rPr>
        <w:commentReference w:id="12"/>
      </w:r>
      <w:r>
        <w:rPr>
          <w:rFonts w:ascii="Times New Roman" w:eastAsia="Times New Roman" w:hAnsi="Times New Roman" w:cs="Times New Roman"/>
          <w:sz w:val="24"/>
          <w:szCs w:val="24"/>
        </w:rPr>
        <w:t xml:space="preserve"> In fact, the strong emotional appeals in the genre might have been the reason as to why the audience was complaining. In the reported complains, there is a woman who had lost her child during birth and others who had suffered life-threatening illnesses being the most affected people by the advert (Leonard). </w:t>
      </w:r>
      <w:commentRangeStart w:id="13"/>
      <w:r>
        <w:rPr>
          <w:rFonts w:ascii="Times New Roman" w:eastAsia="Times New Roman" w:hAnsi="Times New Roman" w:cs="Times New Roman"/>
          <w:sz w:val="24"/>
          <w:szCs w:val="24"/>
        </w:rPr>
        <w:t xml:space="preserve">It is the strong emotional appeals in this genre that might have reminded the audience of their past and this must have created the somber mood that made the audience lose the taste for the commercial video. </w:t>
      </w:r>
      <w:commentRangeEnd w:id="13"/>
      <w:r w:rsidR="00004A0F">
        <w:rPr>
          <w:rStyle w:val="CommentReference"/>
          <w:rFonts w:ascii="Times New Roman" w:eastAsia="Arial Unicode MS" w:hAnsi="Times New Roman" w:cs="Times New Roman"/>
          <w:color w:val="auto"/>
        </w:rPr>
        <w:commentReference w:id="13"/>
      </w:r>
    </w:p>
    <w:p w:rsidR="003C22A0" w:rsidRDefault="000B3DB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author must have really known how to attract the attention of the audience. The mixture of the ethical and emotional appeals in the genre might have been the main reason as to why many people had to respond to the commercial video. </w:t>
      </w:r>
      <w:commentRangeStart w:id="14"/>
      <w:r>
        <w:rPr>
          <w:rFonts w:ascii="Times New Roman" w:eastAsia="Times New Roman" w:hAnsi="Times New Roman" w:cs="Times New Roman"/>
          <w:sz w:val="24"/>
          <w:szCs w:val="24"/>
        </w:rPr>
        <w:t xml:space="preserve">The main intention of the author by this genre was to make people have a positive view of life (Rob Walker). </w:t>
      </w:r>
      <w:commentRangeEnd w:id="14"/>
      <w:r w:rsidR="00004A0F">
        <w:rPr>
          <w:rStyle w:val="CommentReference"/>
          <w:rFonts w:ascii="Times New Roman" w:eastAsia="Arial Unicode MS" w:hAnsi="Times New Roman" w:cs="Times New Roman"/>
          <w:color w:val="auto"/>
        </w:rPr>
        <w:commentReference w:id="14"/>
      </w:r>
      <w:r>
        <w:rPr>
          <w:rFonts w:ascii="Times New Roman" w:eastAsia="Times New Roman" w:hAnsi="Times New Roman" w:cs="Times New Roman"/>
          <w:sz w:val="24"/>
          <w:szCs w:val="24"/>
        </w:rPr>
        <w:t xml:space="preserve">In fact, the author thought that those who could be watching the video could really struggle to keep themselves from laughs but the opposite became true, where people broke into sobs. </w:t>
      </w:r>
      <w:commentRangeStart w:id="15"/>
      <w:r>
        <w:rPr>
          <w:rFonts w:ascii="Times New Roman" w:eastAsia="Times New Roman" w:hAnsi="Times New Roman" w:cs="Times New Roman"/>
          <w:sz w:val="24"/>
          <w:szCs w:val="24"/>
        </w:rPr>
        <w:t>According to Gaur, Herjanto, and Makkar, human emotions are the most reliable predictor of human behaviors. Similarly, Gregory-Smith asserts that human emotions should be considered when seeking to understand the human behavior towards ethical consumption. These can be used to understand the reason for the audience</w:t>
      </w:r>
      <w:r>
        <w:rPr>
          <w:rFonts w:ascii="Times New Roman" w:hAnsi="Times New Roman"/>
          <w:sz w:val="24"/>
          <w:szCs w:val="24"/>
        </w:rPr>
        <w:t xml:space="preserve">’s reaction towards the genre. </w:t>
      </w:r>
      <w:commentRangeEnd w:id="15"/>
      <w:r w:rsidR="001728F5">
        <w:rPr>
          <w:rStyle w:val="CommentReference"/>
          <w:rFonts w:ascii="Times New Roman" w:eastAsia="Arial Unicode MS" w:hAnsi="Times New Roman" w:cs="Times New Roman"/>
          <w:color w:val="auto"/>
        </w:rPr>
        <w:commentReference w:id="15"/>
      </w:r>
    </w:p>
    <w:p w:rsidR="003C22A0" w:rsidRDefault="000B3DB8">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controlling idea in this rhetorical analysis was the targeted audience of the genre who were mainly the viewers of the ITC in the UK. Ethical and emotional appeals were also other claims in this paper. The feeling of offense to the audience by this genre could be a misunderstanding. The audience needs to know that the strong emotional appeals in the commercial video are what makes it engaging</w:t>
      </w:r>
      <w:commentRangeStart w:id="16"/>
      <w:r>
        <w:rPr>
          <w:rFonts w:ascii="Times New Roman" w:eastAsia="Times New Roman" w:hAnsi="Times New Roman" w:cs="Times New Roman"/>
          <w:sz w:val="24"/>
          <w:szCs w:val="24"/>
        </w:rPr>
        <w:t>. It was just a summary of life, showing how life is full of struggles and short at the same time.</w:t>
      </w:r>
      <w:commentRangeEnd w:id="16"/>
      <w:r w:rsidR="002C716A">
        <w:rPr>
          <w:rStyle w:val="CommentReference"/>
          <w:rFonts w:ascii="Times New Roman" w:eastAsia="Arial Unicode MS" w:hAnsi="Times New Roman" w:cs="Times New Roman"/>
          <w:color w:val="auto"/>
        </w:rPr>
        <w:commentReference w:id="16"/>
      </w:r>
      <w:ins w:id="17" w:author="Jennifer Pacioianu" w:date="2017-10-15T16:29:00Z">
        <w:r w:rsidR="002C716A">
          <w:rPr>
            <w:rFonts w:ascii="Times New Roman" w:eastAsia="Times New Roman" w:hAnsi="Times New Roman" w:cs="Times New Roman"/>
            <w:sz w:val="24"/>
            <w:szCs w:val="24"/>
          </w:rPr>
          <w:t xml:space="preserve"> Scroll down past Works Cited for comments/grade.</w:t>
        </w:r>
      </w:ins>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3C22A0">
      <w:pPr>
        <w:pStyle w:val="Body"/>
        <w:spacing w:after="0" w:line="480" w:lineRule="auto"/>
        <w:jc w:val="both"/>
        <w:rPr>
          <w:rFonts w:ascii="Times New Roman" w:eastAsia="Times New Roman" w:hAnsi="Times New Roman" w:cs="Times New Roman"/>
          <w:sz w:val="24"/>
          <w:szCs w:val="24"/>
        </w:rPr>
      </w:pPr>
    </w:p>
    <w:p w:rsidR="003C22A0" w:rsidRDefault="000B3DB8">
      <w:pPr>
        <w:pStyle w:val="Body"/>
        <w:tabs>
          <w:tab w:val="left" w:pos="3408"/>
          <w:tab w:val="center" w:pos="468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18"/>
      <w:r>
        <w:rPr>
          <w:rFonts w:ascii="Times New Roman" w:eastAsia="Times New Roman" w:hAnsi="Times New Roman" w:cs="Times New Roman"/>
          <w:sz w:val="24"/>
          <w:szCs w:val="24"/>
        </w:rPr>
        <w:tab/>
        <w:t>Works Cited</w:t>
      </w:r>
      <w:commentRangeEnd w:id="18"/>
      <w:r w:rsidR="002C716A">
        <w:rPr>
          <w:rStyle w:val="CommentReference"/>
          <w:rFonts w:ascii="Times New Roman" w:eastAsia="Arial Unicode MS" w:hAnsi="Times New Roman" w:cs="Times New Roman"/>
          <w:color w:val="auto"/>
        </w:rPr>
        <w:commentReference w:id="18"/>
      </w:r>
    </w:p>
    <w:p w:rsidR="003C22A0" w:rsidRDefault="000B3DB8">
      <w:pPr>
        <w:pStyle w:val="Body"/>
        <w:widowControl w:val="0"/>
        <w:spacing w:after="0" w:line="480" w:lineRule="auto"/>
        <w:ind w:left="480" w:hanging="480"/>
        <w:rPr>
          <w:rFonts w:ascii="Times New Roman" w:eastAsia="Times New Roman" w:hAnsi="Times New Roman" w:cs="Times New Roman"/>
          <w:sz w:val="24"/>
          <w:szCs w:val="24"/>
        </w:rPr>
      </w:pPr>
      <w:r>
        <w:rPr>
          <w:rFonts w:ascii="Times New Roman" w:hAnsi="Times New Roman"/>
          <w:sz w:val="24"/>
          <w:szCs w:val="24"/>
        </w:rPr>
        <w:t xml:space="preserve">Gaur, Sanjaya S., Halimin Herjanto, and Marian Makkar. “Review of Emotions Research in Marketing, 2002–2013.” </w:t>
      </w:r>
      <w:r>
        <w:rPr>
          <w:rFonts w:ascii="Times New Roman" w:hAnsi="Times New Roman"/>
          <w:i/>
          <w:iCs/>
          <w:sz w:val="24"/>
          <w:szCs w:val="24"/>
        </w:rPr>
        <w:t>Journal of Retailing and Consumer Services</w:t>
      </w:r>
      <w:r>
        <w:rPr>
          <w:rFonts w:ascii="Times New Roman" w:hAnsi="Times New Roman"/>
          <w:sz w:val="24"/>
          <w:szCs w:val="24"/>
        </w:rPr>
        <w:t xml:space="preserve"> 21.6 (2014): 917–923. Web.</w:t>
      </w:r>
    </w:p>
    <w:p w:rsidR="003C22A0" w:rsidRDefault="000B3DB8">
      <w:pPr>
        <w:pStyle w:val="Body"/>
        <w:widowControl w:val="0"/>
        <w:spacing w:after="0" w:line="480" w:lineRule="auto"/>
        <w:ind w:left="480" w:hanging="480"/>
        <w:rPr>
          <w:rFonts w:ascii="Times New Roman" w:eastAsia="Times New Roman" w:hAnsi="Times New Roman" w:cs="Times New Roman"/>
          <w:sz w:val="24"/>
          <w:szCs w:val="24"/>
        </w:rPr>
      </w:pPr>
      <w:r>
        <w:rPr>
          <w:rFonts w:ascii="Times New Roman" w:hAnsi="Times New Roman"/>
          <w:sz w:val="24"/>
          <w:szCs w:val="24"/>
          <w:lang w:val="it-IT"/>
        </w:rPr>
        <w:t xml:space="preserve">Gregory-Smith, Ioana Diana. </w:t>
      </w:r>
      <w:r>
        <w:rPr>
          <w:rFonts w:ascii="Times New Roman" w:hAnsi="Times New Roman"/>
          <w:sz w:val="24"/>
          <w:szCs w:val="24"/>
        </w:rPr>
        <w:t>“The Role of Self-Conscious Emotions in Ethical Consumption.” (2012): n. pag. Web. 10 Oct. 2017.</w:t>
      </w:r>
    </w:p>
    <w:p w:rsidR="003C22A0" w:rsidRDefault="000B3DB8">
      <w:pPr>
        <w:pStyle w:val="Body"/>
        <w:widowControl w:val="0"/>
        <w:spacing w:after="0" w:line="480" w:lineRule="auto"/>
        <w:ind w:left="480" w:hanging="480"/>
        <w:rPr>
          <w:rFonts w:ascii="Times New Roman" w:eastAsia="Times New Roman" w:hAnsi="Times New Roman" w:cs="Times New Roman"/>
          <w:sz w:val="24"/>
          <w:szCs w:val="24"/>
        </w:rPr>
      </w:pPr>
      <w:r>
        <w:rPr>
          <w:rFonts w:ascii="Times New Roman" w:hAnsi="Times New Roman"/>
          <w:sz w:val="24"/>
          <w:szCs w:val="24"/>
        </w:rPr>
        <w:t>Kadić-Maglajlić</w:t>
      </w:r>
      <w:r>
        <w:rPr>
          <w:rFonts w:ascii="Times New Roman" w:hAnsi="Times New Roman"/>
          <w:sz w:val="24"/>
          <w:szCs w:val="24"/>
          <w:lang w:val="fr-FR"/>
        </w:rPr>
        <w:t xml:space="preserve">, Selma et al. </w:t>
      </w:r>
      <w:r>
        <w:rPr>
          <w:rFonts w:ascii="Times New Roman" w:hAnsi="Times New Roman"/>
          <w:sz w:val="24"/>
          <w:szCs w:val="24"/>
        </w:rPr>
        <w:t xml:space="preserve">“Controversial Advert Perceptions in SNS Advertising: The Role </w:t>
      </w:r>
      <w:r>
        <w:rPr>
          <w:rFonts w:ascii="Times New Roman" w:hAnsi="Times New Roman"/>
          <w:sz w:val="24"/>
          <w:szCs w:val="24"/>
        </w:rPr>
        <w:lastRenderedPageBreak/>
        <w:t xml:space="preserve">of Ethical Judgement and Religious Commitment.” </w:t>
      </w:r>
      <w:r>
        <w:rPr>
          <w:rFonts w:ascii="Times New Roman" w:hAnsi="Times New Roman"/>
          <w:i/>
          <w:iCs/>
          <w:sz w:val="24"/>
          <w:szCs w:val="24"/>
        </w:rPr>
        <w:t>Journal of Business Ethics</w:t>
      </w:r>
      <w:r>
        <w:rPr>
          <w:rFonts w:ascii="Times New Roman" w:hAnsi="Times New Roman"/>
          <w:sz w:val="24"/>
          <w:szCs w:val="24"/>
        </w:rPr>
        <w:t xml:space="preserve"> 141.2 (2017): 249–265. Web.</w:t>
      </w:r>
    </w:p>
    <w:p w:rsidR="003C22A0" w:rsidRDefault="000B3DB8">
      <w:pPr>
        <w:pStyle w:val="Body"/>
        <w:widowControl w:val="0"/>
        <w:spacing w:after="0" w:line="480" w:lineRule="auto"/>
        <w:ind w:left="480" w:hanging="480"/>
        <w:rPr>
          <w:rFonts w:ascii="Times New Roman" w:eastAsia="Times New Roman" w:hAnsi="Times New Roman" w:cs="Times New Roman"/>
          <w:sz w:val="24"/>
          <w:szCs w:val="24"/>
        </w:rPr>
      </w:pPr>
      <w:r>
        <w:rPr>
          <w:rFonts w:ascii="Times New Roman" w:hAnsi="Times New Roman"/>
          <w:sz w:val="24"/>
          <w:szCs w:val="24"/>
        </w:rPr>
        <w:t xml:space="preserve">Leonard, Tom. “Womb to the Tomb Advert Is Banned - Telegraph.” </w:t>
      </w:r>
      <w:r>
        <w:rPr>
          <w:rFonts w:ascii="Times New Roman" w:hAnsi="Times New Roman"/>
          <w:i/>
          <w:iCs/>
          <w:sz w:val="24"/>
          <w:szCs w:val="24"/>
        </w:rPr>
        <w:t>UK News</w:t>
      </w:r>
      <w:r>
        <w:rPr>
          <w:rFonts w:ascii="Times New Roman" w:hAnsi="Times New Roman"/>
          <w:sz w:val="24"/>
          <w:szCs w:val="24"/>
        </w:rPr>
        <w:t xml:space="preserve"> 6 June 2002: 2. Web.</w:t>
      </w:r>
    </w:p>
    <w:p w:rsidR="003C22A0" w:rsidRDefault="000B3DB8">
      <w:pPr>
        <w:pStyle w:val="Body"/>
        <w:widowControl w:val="0"/>
        <w:spacing w:after="0" w:line="480" w:lineRule="auto"/>
        <w:ind w:left="480" w:hanging="480"/>
        <w:rPr>
          <w:rFonts w:ascii="Times New Roman" w:eastAsia="Times New Roman" w:hAnsi="Times New Roman" w:cs="Times New Roman"/>
          <w:sz w:val="24"/>
          <w:szCs w:val="24"/>
        </w:rPr>
      </w:pPr>
      <w:r>
        <w:rPr>
          <w:rFonts w:ascii="Times New Roman" w:hAnsi="Times New Roman"/>
          <w:sz w:val="24"/>
          <w:szCs w:val="24"/>
          <w:lang w:val="nl-NL"/>
        </w:rPr>
        <w:t xml:space="preserve">News, BBC. </w:t>
      </w:r>
      <w:r>
        <w:rPr>
          <w:rFonts w:ascii="Times New Roman" w:hAnsi="Times New Roman"/>
          <w:sz w:val="24"/>
          <w:szCs w:val="24"/>
        </w:rPr>
        <w:t xml:space="preserve">“BBC NEWS | Entertainment | ‘Shocking’ Xbox Advert Banned.” </w:t>
      </w:r>
      <w:r>
        <w:rPr>
          <w:rFonts w:ascii="Times New Roman" w:hAnsi="Times New Roman"/>
          <w:i/>
          <w:iCs/>
          <w:sz w:val="24"/>
          <w:szCs w:val="24"/>
        </w:rPr>
        <w:t>World Edition</w:t>
      </w:r>
      <w:r>
        <w:rPr>
          <w:rFonts w:ascii="Times New Roman" w:hAnsi="Times New Roman"/>
          <w:sz w:val="24"/>
          <w:szCs w:val="24"/>
          <w:lang w:val="fr-FR"/>
        </w:rPr>
        <w:t xml:space="preserve"> 6 June 2006: Front Page. Web.</w:t>
      </w:r>
    </w:p>
    <w:p w:rsidR="003C22A0" w:rsidRDefault="000B3DB8">
      <w:pPr>
        <w:pStyle w:val="Body"/>
        <w:widowControl w:val="0"/>
        <w:spacing w:after="0" w:line="480" w:lineRule="auto"/>
        <w:ind w:left="480" w:hanging="480"/>
        <w:rPr>
          <w:rFonts w:ascii="Times New Roman" w:eastAsia="Times New Roman" w:hAnsi="Times New Roman" w:cs="Times New Roman"/>
          <w:sz w:val="24"/>
          <w:szCs w:val="24"/>
        </w:rPr>
      </w:pPr>
      <w:r>
        <w:rPr>
          <w:rFonts w:ascii="Times New Roman" w:hAnsi="Times New Roman"/>
          <w:sz w:val="24"/>
          <w:szCs w:val="24"/>
        </w:rPr>
        <w:t xml:space="preserve">Reekie, W. Duncan. “Social and Ethical Problems.” </w:t>
      </w:r>
      <w:r>
        <w:rPr>
          <w:rFonts w:ascii="Times New Roman" w:hAnsi="Times New Roman"/>
          <w:i/>
          <w:iCs/>
          <w:sz w:val="24"/>
          <w:szCs w:val="24"/>
        </w:rPr>
        <w:t>Advertising</w:t>
      </w:r>
      <w:r>
        <w:rPr>
          <w:rFonts w:ascii="Times New Roman" w:hAnsi="Times New Roman"/>
          <w:sz w:val="24"/>
          <w:szCs w:val="24"/>
        </w:rPr>
        <w:t>. London: Palgrave Macmillan UK, 1974. 14–29. Web.</w:t>
      </w:r>
    </w:p>
    <w:p w:rsidR="003C22A0" w:rsidRDefault="000B3DB8">
      <w:pPr>
        <w:pStyle w:val="Body"/>
        <w:widowControl w:val="0"/>
        <w:spacing w:after="0" w:line="480" w:lineRule="auto"/>
        <w:ind w:left="480" w:hanging="480"/>
        <w:rPr>
          <w:rFonts w:ascii="Times New Roman" w:hAnsi="Times New Roman"/>
          <w:sz w:val="24"/>
          <w:szCs w:val="24"/>
        </w:rPr>
      </w:pPr>
      <w:r>
        <w:rPr>
          <w:rFonts w:ascii="Times New Roman" w:hAnsi="Times New Roman"/>
          <w:sz w:val="24"/>
          <w:szCs w:val="24"/>
        </w:rPr>
        <w:t xml:space="preserve">Rob Walker. “Xbox and the Meaning of Life.” </w:t>
      </w:r>
      <w:r>
        <w:rPr>
          <w:rFonts w:ascii="Times New Roman" w:hAnsi="Times New Roman"/>
          <w:i/>
          <w:iCs/>
          <w:sz w:val="24"/>
          <w:szCs w:val="24"/>
        </w:rPr>
        <w:t>New York Times</w:t>
      </w:r>
      <w:r>
        <w:rPr>
          <w:rFonts w:ascii="Times New Roman" w:hAnsi="Times New Roman"/>
          <w:sz w:val="24"/>
          <w:szCs w:val="24"/>
        </w:rPr>
        <w:t>. N.p., 2002. Web. 10 Oct. 2017.</w:t>
      </w:r>
    </w:p>
    <w:p w:rsidR="002C716A" w:rsidRDefault="002C716A" w:rsidP="002C716A">
      <w:pPr>
        <w:pStyle w:val="NoSpacing"/>
        <w:rPr>
          <w:color w:val="0070C0"/>
        </w:rPr>
      </w:pPr>
      <w:r>
        <w:rPr>
          <w:color w:val="0070C0"/>
        </w:rPr>
        <w:t>Saud,</w:t>
      </w:r>
    </w:p>
    <w:p w:rsidR="00680FFD" w:rsidRDefault="002C716A" w:rsidP="002C716A">
      <w:pPr>
        <w:pStyle w:val="NoSpacing"/>
        <w:rPr>
          <w:color w:val="0070C0"/>
        </w:rPr>
      </w:pPr>
      <w:r>
        <w:rPr>
          <w:color w:val="0070C0"/>
        </w:rPr>
        <w:t xml:space="preserve">You </w:t>
      </w:r>
      <w:r w:rsidR="00DA7D48">
        <w:rPr>
          <w:color w:val="0070C0"/>
        </w:rPr>
        <w:t>have some</w:t>
      </w:r>
      <w:r>
        <w:rPr>
          <w:color w:val="0070C0"/>
        </w:rPr>
        <w:t xml:space="preserve"> good analysis in this paper and you seem to grasp most of the concepts of rhetorical analysis.  However, you ran into some problems sticking to what the assignment was supposed to be.  You weren’t supposed to use outside research to support your claims.  Your only sources should have been the genre itself (Xbox video) and maybe one other source to help with context.  Otherwise, all your evidence should have come from your observations of the video itself.  So instead of quoting other sources (since this wasn’t a research paper or a heavily researched analysis) that say that audience members were offended, just deeply describe the video and discuss purpose (to sell video game consoles?), audience (who plays video games?  Who is the commercial geared to?), and tactics (how the video tried to appeal to an audience).  Then make educated guesses about the audience’s reaction based on the visuals, sound, etc. </w:t>
      </w:r>
    </w:p>
    <w:p w:rsidR="00680FFD" w:rsidRDefault="00680FFD" w:rsidP="002C716A">
      <w:pPr>
        <w:pStyle w:val="NoSpacing"/>
        <w:rPr>
          <w:color w:val="0070C0"/>
        </w:rPr>
      </w:pPr>
    </w:p>
    <w:p w:rsidR="00680FFD" w:rsidRDefault="00680FFD" w:rsidP="002C716A">
      <w:pPr>
        <w:pStyle w:val="NoSpacing"/>
        <w:rPr>
          <w:color w:val="0070C0"/>
        </w:rPr>
      </w:pPr>
      <w:r>
        <w:rPr>
          <w:color w:val="0070C0"/>
        </w:rPr>
        <w:t>Take a close look at the notes for more specific feedback and let me know what questions you have.</w:t>
      </w:r>
    </w:p>
    <w:p w:rsidR="002C716A" w:rsidRDefault="002C716A" w:rsidP="002C716A">
      <w:pPr>
        <w:pStyle w:val="NoSpacing"/>
        <w:rPr>
          <w:color w:val="0070C0"/>
        </w:rPr>
      </w:pPr>
    </w:p>
    <w:p w:rsidR="002C716A" w:rsidRDefault="002C716A" w:rsidP="002C716A">
      <w:pPr>
        <w:pStyle w:val="NoSpacing"/>
        <w:rPr>
          <w:color w:val="0070C0"/>
        </w:rPr>
      </w:pPr>
      <w:r>
        <w:rPr>
          <w:color w:val="0070C0"/>
        </w:rPr>
        <w:t xml:space="preserve">I’ll keep this as a </w:t>
      </w:r>
      <w:r w:rsidRPr="002C716A">
        <w:rPr>
          <w:color w:val="0070C0"/>
          <w:highlight w:val="yellow"/>
        </w:rPr>
        <w:t>B-</w:t>
      </w:r>
      <w:r>
        <w:rPr>
          <w:color w:val="0070C0"/>
        </w:rPr>
        <w:t xml:space="preserve"> at this point</w:t>
      </w:r>
      <w:r w:rsidR="00680FFD">
        <w:rPr>
          <w:color w:val="0070C0"/>
        </w:rPr>
        <w:t xml:space="preserve"> because you’re on the right track with several key components</w:t>
      </w:r>
      <w:r>
        <w:rPr>
          <w:color w:val="0070C0"/>
        </w:rPr>
        <w:t xml:space="preserve">, but if you’d like to bring that grade up, I’m happy to discuss a revision with you!  Please let me know and we can meet to get that set up.  </w:t>
      </w:r>
    </w:p>
    <w:p w:rsidR="002C716A" w:rsidRDefault="002C716A" w:rsidP="002C716A">
      <w:pPr>
        <w:pStyle w:val="NoSpacing"/>
        <w:rPr>
          <w:color w:val="0070C0"/>
        </w:rPr>
      </w:pPr>
    </w:p>
    <w:p w:rsidR="002C716A" w:rsidRPr="002C716A" w:rsidRDefault="002C716A" w:rsidP="002C716A">
      <w:pPr>
        <w:pStyle w:val="NoSpacing"/>
        <w:rPr>
          <w:color w:val="0070C0"/>
        </w:rPr>
      </w:pPr>
    </w:p>
    <w:sectPr w:rsidR="002C716A" w:rsidRPr="002C716A" w:rsidSect="00F11E78">
      <w:headerReference w:type="default" r:id="rId7"/>
      <w:footerReference w:type="default" r:id="rId8"/>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ennifer Pacioianu" w:date="2017-10-15T16:39:00Z" w:initials="JP">
    <w:p w:rsidR="00680FFD" w:rsidRDefault="00680FFD">
      <w:pPr>
        <w:pStyle w:val="CommentText"/>
      </w:pPr>
      <w:r>
        <w:rPr>
          <w:rStyle w:val="CommentReference"/>
        </w:rPr>
        <w:annotationRef/>
      </w:r>
      <w:r>
        <w:t xml:space="preserve">How can you lead into this a bit more with some context?  What causes a video like this to be created?   The popularity of video games, maybe? Discuss that a bit before leading into the specifics of the video. </w:t>
      </w:r>
    </w:p>
    <w:p w:rsidR="00680FFD" w:rsidRDefault="00680FFD">
      <w:pPr>
        <w:pStyle w:val="CommentText"/>
      </w:pPr>
      <w:r>
        <w:t xml:space="preserve">Remember, paragraph 1 is supposed to be context (see PowerPoint provided for you on D2L) and paragraph 2 is supposed to be specifics (author/company, where the video appears, when it was made, etc,) followed by a clear controlling idea about audience, the appeals, purpose.  Then you move into other paragraphs that describe the genre and support the claims in the controlling idea. </w:t>
      </w:r>
    </w:p>
  </w:comment>
  <w:comment w:id="2" w:author="Jennifer Pacioianu" w:date="2017-10-15T16:44:00Z" w:initials="JP">
    <w:p w:rsidR="00004A0F" w:rsidRDefault="00004A0F">
      <w:pPr>
        <w:pStyle w:val="CommentText"/>
      </w:pPr>
      <w:r>
        <w:rPr>
          <w:rStyle w:val="CommentReference"/>
        </w:rPr>
        <w:annotationRef/>
      </w:r>
      <w:r>
        <w:t xml:space="preserve">Great description!  But save this for later in the paper after the initial 2 introduction paragraphs. </w:t>
      </w:r>
    </w:p>
  </w:comment>
  <w:comment w:id="3" w:author="Jennifer Pacioianu" w:date="2017-10-15T16:10:00Z" w:initials="JP">
    <w:p w:rsidR="006353C1" w:rsidRDefault="006353C1">
      <w:pPr>
        <w:pStyle w:val="CommentText"/>
      </w:pPr>
      <w:r>
        <w:rPr>
          <w:rStyle w:val="CommentReference"/>
        </w:rPr>
        <w:annotationRef/>
      </w:r>
      <w:r>
        <w:t>If you discuss ethical appeal, stick to analysis when doing so.  Here you’re discussing “ethical” in a different way.  Ethical appeal refers to how an audience views the author or company through the way the author/company builds trust with the audience.</w:t>
      </w:r>
    </w:p>
    <w:p w:rsidR="006353C1" w:rsidRDefault="006353C1">
      <w:pPr>
        <w:pStyle w:val="CommentText"/>
      </w:pPr>
      <w:r>
        <w:t>In this paper, you would only discuss ethical appeals in terms of how Xbox as a company builds trust with its audience through the video’s presentation.  Does this video increase trust in the company somehow?  If so, what’s you evidence for that?</w:t>
      </w:r>
    </w:p>
  </w:comment>
  <w:comment w:id="4" w:author="Jennifer Pacioianu" w:date="2017-10-15T16:13:00Z" w:initials="JP">
    <w:p w:rsidR="006353C1" w:rsidRDefault="006353C1">
      <w:pPr>
        <w:pStyle w:val="CommentText"/>
      </w:pPr>
      <w:r>
        <w:rPr>
          <w:rStyle w:val="CommentReference"/>
        </w:rPr>
        <w:annotationRef/>
      </w:r>
      <w:r>
        <w:t xml:space="preserve">No need to show this through headings.  Just show through smooth transitions and paragraphs that provide evidence. </w:t>
      </w:r>
    </w:p>
  </w:comment>
  <w:comment w:id="6" w:author="Jennifer Pacioianu" w:date="2017-10-15T16:14:00Z" w:initials="JP">
    <w:p w:rsidR="006353C1" w:rsidRDefault="006353C1">
      <w:pPr>
        <w:pStyle w:val="CommentText"/>
      </w:pPr>
      <w:r>
        <w:rPr>
          <w:rStyle w:val="CommentReference"/>
        </w:rPr>
        <w:annotationRef/>
      </w:r>
      <w:r>
        <w:t>I think this is too broad.  The video doesn’t really teach about life.  Rather, it’s a humorous ad for a video game console company. Who might the likely audience for that be?</w:t>
      </w:r>
    </w:p>
  </w:comment>
  <w:comment w:id="7" w:author="Jennifer Pacioianu" w:date="2017-10-15T16:15:00Z" w:initials="JP">
    <w:p w:rsidR="006353C1" w:rsidRDefault="006353C1">
      <w:pPr>
        <w:pStyle w:val="CommentText"/>
      </w:pPr>
      <w:r>
        <w:rPr>
          <w:rStyle w:val="CommentReference"/>
        </w:rPr>
        <w:annotationRef/>
      </w:r>
      <w:r>
        <w:t xml:space="preserve">This repeats what was said two sentence before this. </w:t>
      </w:r>
    </w:p>
  </w:comment>
  <w:comment w:id="8" w:author="Jennifer Pacioianu" w:date="2017-10-15T16:44:00Z" w:initials="JP">
    <w:p w:rsidR="00004A0F" w:rsidRDefault="00004A0F">
      <w:pPr>
        <w:pStyle w:val="CommentText"/>
      </w:pPr>
      <w:r>
        <w:rPr>
          <w:rStyle w:val="CommentReference"/>
        </w:rPr>
        <w:annotationRef/>
      </w:r>
      <w:r>
        <w:t xml:space="preserve">Good – this is YOUR analysis. Make sure to stick to that more in the paper. </w:t>
      </w:r>
    </w:p>
  </w:comment>
  <w:comment w:id="9" w:author="Jennifer Pacioianu" w:date="2017-10-15T16:19:00Z" w:initials="JP">
    <w:p w:rsidR="001728F5" w:rsidRDefault="001728F5">
      <w:pPr>
        <w:pStyle w:val="CommentText"/>
      </w:pPr>
      <w:r>
        <w:rPr>
          <w:rStyle w:val="CommentReference"/>
        </w:rPr>
        <w:annotationRef/>
      </w:r>
      <w:r w:rsidR="0065705F">
        <w:t>Good - t</w:t>
      </w:r>
      <w:r>
        <w:t>his paragraph and the one that come</w:t>
      </w:r>
      <w:r w:rsidR="0065705F">
        <w:t>s before it shows</w:t>
      </w:r>
      <w:r>
        <w:t xml:space="preserve"> ethical </w:t>
      </w:r>
      <w:r w:rsidR="0065705F">
        <w:t>appeal, but</w:t>
      </w:r>
      <w:r>
        <w:t xml:space="preserve"> make sure to bring that into the discussion.  This shows that Xbox lost trust with the viewers because of the nature of the video. </w:t>
      </w:r>
    </w:p>
  </w:comment>
  <w:comment w:id="10" w:author="Jennifer Pacioianu" w:date="2017-10-15T16:20:00Z" w:initials="JP">
    <w:p w:rsidR="001728F5" w:rsidRDefault="001728F5">
      <w:pPr>
        <w:pStyle w:val="CommentText"/>
      </w:pPr>
      <w:r>
        <w:rPr>
          <w:rStyle w:val="CommentReference"/>
        </w:rPr>
        <w:annotationRef/>
      </w:r>
      <w:r>
        <w:t xml:space="preserve">You can include this as part of the discussion on ethical appeals, but adjust wording to use the right form of the word ethical here, sticking to analysis. </w:t>
      </w:r>
    </w:p>
  </w:comment>
  <w:comment w:id="11" w:author="Jennifer Pacioianu" w:date="2017-10-15T16:23:00Z" w:initials="JP">
    <w:p w:rsidR="001728F5" w:rsidRDefault="001728F5">
      <w:pPr>
        <w:pStyle w:val="CommentText"/>
      </w:pPr>
      <w:r>
        <w:rPr>
          <w:rStyle w:val="CommentReference"/>
        </w:rPr>
        <w:annotationRef/>
      </w:r>
      <w:r>
        <w:t xml:space="preserve">You’ve got some repetition here and you also are moving into extra sources.  You should have had only 1-2 sources – your genre and maybe 1 other source to help with context, or in this case, discussion about how the company lost credibility. </w:t>
      </w:r>
    </w:p>
  </w:comment>
  <w:comment w:id="12" w:author="Jennifer Pacioianu" w:date="2017-10-15T16:45:00Z" w:initials="JP">
    <w:p w:rsidR="00004A0F" w:rsidRDefault="00004A0F">
      <w:pPr>
        <w:pStyle w:val="CommentText"/>
      </w:pPr>
      <w:r>
        <w:rPr>
          <w:rStyle w:val="CommentReference"/>
        </w:rPr>
        <w:annotationRef/>
      </w:r>
      <w:r>
        <w:t>Good discussion of emotional appeals!</w:t>
      </w:r>
    </w:p>
  </w:comment>
  <w:comment w:id="13" w:author="Jennifer Pacioianu" w:date="2017-10-15T16:45:00Z" w:initials="JP">
    <w:p w:rsidR="00004A0F" w:rsidRDefault="00004A0F">
      <w:pPr>
        <w:pStyle w:val="CommentText"/>
      </w:pPr>
      <w:r>
        <w:rPr>
          <w:rStyle w:val="CommentReference"/>
        </w:rPr>
        <w:annotationRef/>
      </w:r>
      <w:r>
        <w:t xml:space="preserve">Good analysis here of audience reaction. </w:t>
      </w:r>
    </w:p>
  </w:comment>
  <w:comment w:id="14" w:author="Jennifer Pacioianu" w:date="2017-10-15T16:46:00Z" w:initials="JP">
    <w:p w:rsidR="00004A0F" w:rsidRDefault="00004A0F">
      <w:pPr>
        <w:pStyle w:val="CommentText"/>
      </w:pPr>
      <w:r>
        <w:rPr>
          <w:rStyle w:val="CommentReference"/>
        </w:rPr>
        <w:annotationRef/>
      </w:r>
      <w:r>
        <w:t xml:space="preserve">This needs to come from your observation rather than from an outside source. </w:t>
      </w:r>
    </w:p>
  </w:comment>
  <w:comment w:id="15" w:author="Jennifer Pacioianu" w:date="2017-10-15T16:26:00Z" w:initials="JP">
    <w:p w:rsidR="001728F5" w:rsidRDefault="001728F5">
      <w:pPr>
        <w:pStyle w:val="CommentText"/>
      </w:pPr>
      <w:r>
        <w:rPr>
          <w:rStyle w:val="CommentReference"/>
        </w:rPr>
        <w:annotationRef/>
      </w:r>
      <w:r>
        <w:t xml:space="preserve">Remember, all of your evidence needed to come from the genre itself rather than through other sources.  For instance, your observations and deep description of the video would lead you to guess at how the audience might possibly respond.  </w:t>
      </w:r>
    </w:p>
  </w:comment>
  <w:comment w:id="16" w:author="Jennifer Pacioianu" w:date="2017-10-15T16:27:00Z" w:initials="JP">
    <w:p w:rsidR="002C716A" w:rsidRDefault="002C716A">
      <w:pPr>
        <w:pStyle w:val="CommentText"/>
      </w:pPr>
      <w:r>
        <w:rPr>
          <w:rStyle w:val="CommentReference"/>
        </w:rPr>
        <w:annotationRef/>
      </w:r>
      <w:r>
        <w:t xml:space="preserve">Go a little bit further here at the end to talk about the attempt at humor and the purpose of selling video game consoles. You could go on to say something about how the company may have missed the mark risked losing sales because they didn’t accurately estimate the audience’s response to the video. </w:t>
      </w:r>
    </w:p>
  </w:comment>
  <w:comment w:id="18" w:author="Jennifer Pacioianu" w:date="2017-10-15T16:29:00Z" w:initials="JP">
    <w:p w:rsidR="002C716A" w:rsidRDefault="002C716A">
      <w:pPr>
        <w:pStyle w:val="CommentText"/>
      </w:pPr>
      <w:r>
        <w:rPr>
          <w:rStyle w:val="CommentReference"/>
        </w:rPr>
        <w:annotationRef/>
      </w:r>
      <w:r>
        <w:t xml:space="preserve">Remember, this needs to be on its own page at the end rather than tacked on the end of this page.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010E75" w15:done="0"/>
  <w15:commentEx w15:paraId="42516630" w15:done="0"/>
  <w15:commentEx w15:paraId="093A0F25" w15:done="0"/>
  <w15:commentEx w15:paraId="1363C0FB" w15:done="0"/>
  <w15:commentEx w15:paraId="74EF1C0C" w15:done="0"/>
  <w15:commentEx w15:paraId="1413E169" w15:done="0"/>
  <w15:commentEx w15:paraId="335A466B" w15:done="0"/>
  <w15:commentEx w15:paraId="59BB4618" w15:done="0"/>
  <w15:commentEx w15:paraId="007CF578" w15:done="0"/>
  <w15:commentEx w15:paraId="54E19B8A" w15:done="0"/>
  <w15:commentEx w15:paraId="3E567B0C" w15:done="0"/>
  <w15:commentEx w15:paraId="14A3476D" w15:done="0"/>
  <w15:commentEx w15:paraId="2D01FF97" w15:done="0"/>
  <w15:commentEx w15:paraId="6E18D7A5" w15:done="0"/>
  <w15:commentEx w15:paraId="4A15CA6E" w15:done="0"/>
  <w15:commentEx w15:paraId="4103B0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10E75" w16cid:durableId="1D8E0DDD"/>
  <w16cid:commentId w16cid:paraId="42516630" w16cid:durableId="1D8E0EDE"/>
  <w16cid:commentId w16cid:paraId="093A0F25" w16cid:durableId="1D8E0701"/>
  <w16cid:commentId w16cid:paraId="1363C0FB" w16cid:durableId="1D8E07A0"/>
  <w16cid:commentId w16cid:paraId="74EF1C0C" w16cid:durableId="1D8E07DE"/>
  <w16cid:commentId w16cid:paraId="1413E169" w16cid:durableId="1D8E082D"/>
  <w16cid:commentId w16cid:paraId="335A466B" w16cid:durableId="1D8E0F09"/>
  <w16cid:commentId w16cid:paraId="59BB4618" w16cid:durableId="1D8E0915"/>
  <w16cid:commentId w16cid:paraId="007CF578" w16cid:durableId="1D8E094E"/>
  <w16cid:commentId w16cid:paraId="54E19B8A" w16cid:durableId="1D8E09FF"/>
  <w16cid:commentId w16cid:paraId="3E567B0C" w16cid:durableId="1D8E0F29"/>
  <w16cid:commentId w16cid:paraId="14A3476D" w16cid:durableId="1D8E0F3A"/>
  <w16cid:commentId w16cid:paraId="2D01FF97" w16cid:durableId="1D8E0F53"/>
  <w16cid:commentId w16cid:paraId="6E18D7A5" w16cid:durableId="1D8E0AB8"/>
  <w16cid:commentId w16cid:paraId="4A15CA6E" w16cid:durableId="1D8E0B05"/>
  <w16cid:commentId w16cid:paraId="4103B09B" w16cid:durableId="1D8E0B5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032" w:rsidRDefault="00DE5032">
      <w:r>
        <w:separator/>
      </w:r>
    </w:p>
  </w:endnote>
  <w:endnote w:type="continuationSeparator" w:id="1">
    <w:p w:rsidR="00DE5032" w:rsidRDefault="00DE5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A0" w:rsidRDefault="003C22A0">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032" w:rsidRDefault="00DE5032">
      <w:r>
        <w:separator/>
      </w:r>
    </w:p>
  </w:footnote>
  <w:footnote w:type="continuationSeparator" w:id="1">
    <w:p w:rsidR="00DE5032" w:rsidRDefault="00DE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A0" w:rsidRDefault="000B3DB8">
    <w:pPr>
      <w:pStyle w:val="Header"/>
      <w:tabs>
        <w:tab w:val="clear" w:pos="9360"/>
        <w:tab w:val="right" w:pos="9340"/>
      </w:tabs>
      <w:jc w:val="right"/>
    </w:pPr>
    <w:r>
      <w:t>Alanaz</w:t>
    </w:r>
    <w:r>
      <w:rPr>
        <w:rFonts w:ascii="Times New Roman" w:hAnsi="Times New Roman"/>
        <w:sz w:val="24"/>
        <w:szCs w:val="24"/>
      </w:rPr>
      <w:t xml:space="preserve">i </w:t>
    </w:r>
    <w:r w:rsidR="00F11E78">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sidR="00F11E78">
      <w:rPr>
        <w:rFonts w:ascii="Times New Roman" w:eastAsia="Times New Roman" w:hAnsi="Times New Roman" w:cs="Times New Roman"/>
        <w:sz w:val="24"/>
        <w:szCs w:val="24"/>
      </w:rPr>
      <w:fldChar w:fldCharType="separate"/>
    </w:r>
    <w:r w:rsidR="003E207C">
      <w:rPr>
        <w:rFonts w:ascii="Times New Roman" w:eastAsia="Times New Roman" w:hAnsi="Times New Roman" w:cs="Times New Roman"/>
        <w:noProof/>
        <w:sz w:val="24"/>
        <w:szCs w:val="24"/>
      </w:rPr>
      <w:t>1</w:t>
    </w:r>
    <w:r w:rsidR="00F11E78">
      <w:rPr>
        <w:rFonts w:ascii="Times New Roman" w:eastAsia="Times New Roman" w:hAnsi="Times New Roman" w:cs="Times New Roman"/>
        <w:sz w:val="24"/>
        <w:szCs w:val="24"/>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Pacioianu">
    <w15:presenceInfo w15:providerId="None" w15:userId="Jennifer Pacioian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22A0"/>
    <w:rsid w:val="00004A0F"/>
    <w:rsid w:val="000B3DB8"/>
    <w:rsid w:val="001070FB"/>
    <w:rsid w:val="001728F5"/>
    <w:rsid w:val="002C716A"/>
    <w:rsid w:val="002E3561"/>
    <w:rsid w:val="003C22A0"/>
    <w:rsid w:val="003E207C"/>
    <w:rsid w:val="004F3D5B"/>
    <w:rsid w:val="006353C1"/>
    <w:rsid w:val="0065705F"/>
    <w:rsid w:val="00680FFD"/>
    <w:rsid w:val="007B01E3"/>
    <w:rsid w:val="00857E34"/>
    <w:rsid w:val="00A94A84"/>
    <w:rsid w:val="00DA7D48"/>
    <w:rsid w:val="00DE5032"/>
    <w:rsid w:val="00F11E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1E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1E78"/>
    <w:rPr>
      <w:u w:val="single"/>
    </w:rPr>
  </w:style>
  <w:style w:type="paragraph" w:styleId="Header">
    <w:name w:val="header"/>
    <w:rsid w:val="00F11E78"/>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rsid w:val="00F11E78"/>
    <w:pPr>
      <w:tabs>
        <w:tab w:val="right" w:pos="9020"/>
      </w:tabs>
    </w:pPr>
    <w:rPr>
      <w:rFonts w:ascii="Helvetica" w:eastAsia="Helvetica" w:hAnsi="Helvetica" w:cs="Helvetica"/>
      <w:color w:val="000000"/>
      <w:sz w:val="24"/>
      <w:szCs w:val="24"/>
    </w:rPr>
  </w:style>
  <w:style w:type="paragraph" w:customStyle="1" w:styleId="Body">
    <w:name w:val="Body"/>
    <w:rsid w:val="00F11E78"/>
    <w:pPr>
      <w:spacing w:after="160" w:line="259"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6353C1"/>
    <w:rPr>
      <w:sz w:val="16"/>
      <w:szCs w:val="16"/>
    </w:rPr>
  </w:style>
  <w:style w:type="paragraph" w:styleId="CommentText">
    <w:name w:val="annotation text"/>
    <w:basedOn w:val="Normal"/>
    <w:link w:val="CommentTextChar"/>
    <w:uiPriority w:val="99"/>
    <w:semiHidden/>
    <w:unhideWhenUsed/>
    <w:rsid w:val="006353C1"/>
    <w:rPr>
      <w:sz w:val="20"/>
      <w:szCs w:val="20"/>
    </w:rPr>
  </w:style>
  <w:style w:type="character" w:customStyle="1" w:styleId="CommentTextChar">
    <w:name w:val="Comment Text Char"/>
    <w:basedOn w:val="DefaultParagraphFont"/>
    <w:link w:val="CommentText"/>
    <w:uiPriority w:val="99"/>
    <w:semiHidden/>
    <w:rsid w:val="006353C1"/>
  </w:style>
  <w:style w:type="paragraph" w:styleId="CommentSubject">
    <w:name w:val="annotation subject"/>
    <w:basedOn w:val="CommentText"/>
    <w:next w:val="CommentText"/>
    <w:link w:val="CommentSubjectChar"/>
    <w:uiPriority w:val="99"/>
    <w:semiHidden/>
    <w:unhideWhenUsed/>
    <w:rsid w:val="006353C1"/>
    <w:rPr>
      <w:b/>
      <w:bCs/>
    </w:rPr>
  </w:style>
  <w:style w:type="character" w:customStyle="1" w:styleId="CommentSubjectChar">
    <w:name w:val="Comment Subject Char"/>
    <w:basedOn w:val="CommentTextChar"/>
    <w:link w:val="CommentSubject"/>
    <w:uiPriority w:val="99"/>
    <w:semiHidden/>
    <w:rsid w:val="006353C1"/>
    <w:rPr>
      <w:b/>
      <w:bCs/>
    </w:rPr>
  </w:style>
  <w:style w:type="paragraph" w:styleId="BalloonText">
    <w:name w:val="Balloon Text"/>
    <w:basedOn w:val="Normal"/>
    <w:link w:val="BalloonTextChar"/>
    <w:uiPriority w:val="99"/>
    <w:semiHidden/>
    <w:unhideWhenUsed/>
    <w:rsid w:val="00635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3C1"/>
    <w:rPr>
      <w:rFonts w:ascii="Segoe UI" w:hAnsi="Segoe UI" w:cs="Segoe UI"/>
      <w:sz w:val="18"/>
      <w:szCs w:val="18"/>
    </w:rPr>
  </w:style>
  <w:style w:type="paragraph" w:styleId="NoSpacing">
    <w:name w:val="No Spacing"/>
    <w:uiPriority w:val="1"/>
    <w:qFormat/>
    <w:rsid w:val="002C716A"/>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mutisya</dc:creator>
  <cp:lastModifiedBy>Marlyne</cp:lastModifiedBy>
  <cp:revision>2</cp:revision>
  <dcterms:created xsi:type="dcterms:W3CDTF">2018-02-24T06:23:00Z</dcterms:created>
  <dcterms:modified xsi:type="dcterms:W3CDTF">2018-02-24T06:23:00Z</dcterms:modified>
</cp:coreProperties>
</file>